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AD173" w14:textId="18314C46" w:rsidR="00781E91" w:rsidRPr="003B57D0" w:rsidRDefault="001A314C">
      <w:pPr>
        <w:spacing w:after="0" w:line="240" w:lineRule="auto"/>
        <w:jc w:val="center"/>
        <w:rPr>
          <w:rFonts w:ascii="Arial" w:hAnsi="Arial" w:cs="Arial"/>
          <w:b/>
          <w:bCs/>
        </w:rPr>
      </w:pPr>
      <w:r w:rsidRPr="003B57D0">
        <w:rPr>
          <w:rFonts w:ascii="Arial" w:hAnsi="Arial" w:cs="Arial"/>
          <w:b/>
          <w:bCs/>
        </w:rPr>
        <w:t xml:space="preserve"> </w:t>
      </w:r>
      <w:r w:rsidR="007D7E59" w:rsidRPr="003B57D0">
        <w:rPr>
          <w:rFonts w:ascii="Arial" w:hAnsi="Arial" w:cs="Arial"/>
          <w:noProof/>
        </w:rPr>
        <w:drawing>
          <wp:inline distT="0" distB="0" distL="0" distR="0" wp14:anchorId="72F8134E" wp14:editId="3209840F">
            <wp:extent cx="1668780" cy="1711325"/>
            <wp:effectExtent l="0" t="0" r="0" b="0"/>
            <wp:docPr id="1"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logo&#10;&#10;Description automatically generated"/>
                    <pic:cNvPicPr>
                      <a:picLocks noChangeAspect="1" noChangeArrowheads="1"/>
                    </pic:cNvPicPr>
                  </pic:nvPicPr>
                  <pic:blipFill>
                    <a:blip r:embed="rId8"/>
                    <a:stretch>
                      <a:fillRect/>
                    </a:stretch>
                  </pic:blipFill>
                  <pic:spPr bwMode="auto">
                    <a:xfrm>
                      <a:off x="0" y="0"/>
                      <a:ext cx="1668780" cy="1711325"/>
                    </a:xfrm>
                    <a:prstGeom prst="rect">
                      <a:avLst/>
                    </a:prstGeom>
                  </pic:spPr>
                </pic:pic>
              </a:graphicData>
            </a:graphic>
          </wp:inline>
        </w:drawing>
      </w:r>
    </w:p>
    <w:p w14:paraId="5621FFC5" w14:textId="77777777" w:rsidR="00781E91" w:rsidRPr="003B57D0" w:rsidRDefault="007D7E59">
      <w:pPr>
        <w:spacing w:after="0" w:line="240" w:lineRule="auto"/>
        <w:jc w:val="center"/>
        <w:rPr>
          <w:rFonts w:ascii="Arial" w:hAnsi="Arial" w:cs="Arial"/>
          <w:b/>
          <w:bCs/>
        </w:rPr>
      </w:pPr>
      <w:r w:rsidRPr="003B57D0">
        <w:rPr>
          <w:rFonts w:ascii="Arial" w:hAnsi="Arial" w:cs="Arial"/>
          <w:b/>
          <w:bCs/>
        </w:rPr>
        <w:t>Briercliffe with Extwistle Parish Council</w:t>
      </w:r>
    </w:p>
    <w:p w14:paraId="715DFDFB" w14:textId="77777777" w:rsidR="00781E91" w:rsidRPr="003B57D0" w:rsidRDefault="007D7E59">
      <w:pPr>
        <w:spacing w:after="0" w:line="240" w:lineRule="auto"/>
        <w:jc w:val="center"/>
        <w:rPr>
          <w:rFonts w:ascii="Arial" w:hAnsi="Arial" w:cs="Arial"/>
          <w:b/>
          <w:bCs/>
        </w:rPr>
      </w:pPr>
      <w:r w:rsidRPr="003B57D0">
        <w:rPr>
          <w:rFonts w:ascii="Arial" w:hAnsi="Arial" w:cs="Arial"/>
          <w:b/>
          <w:bCs/>
        </w:rPr>
        <w:t xml:space="preserve"> </w:t>
      </w:r>
    </w:p>
    <w:p w14:paraId="3DE58915" w14:textId="3C140D96" w:rsidR="00781E91" w:rsidRPr="003B57D0" w:rsidRDefault="006B3072">
      <w:pPr>
        <w:spacing w:after="0" w:line="240" w:lineRule="auto"/>
        <w:jc w:val="center"/>
        <w:rPr>
          <w:rFonts w:ascii="Arial" w:hAnsi="Arial" w:cs="Arial"/>
          <w:b/>
          <w:bCs/>
        </w:rPr>
      </w:pPr>
      <w:bookmarkStart w:id="0" w:name="_Hlk168040460"/>
      <w:r w:rsidRPr="4DEDE05C">
        <w:rPr>
          <w:rFonts w:ascii="Arial" w:hAnsi="Arial" w:cs="Arial"/>
          <w:b/>
          <w:bCs/>
        </w:rPr>
        <w:t xml:space="preserve">Thursday </w:t>
      </w:r>
      <w:r w:rsidR="0012149A">
        <w:rPr>
          <w:rFonts w:ascii="Arial" w:hAnsi="Arial" w:cs="Arial"/>
          <w:b/>
          <w:bCs/>
        </w:rPr>
        <w:t>September 5</w:t>
      </w:r>
      <w:r w:rsidR="0012149A" w:rsidRPr="0012149A">
        <w:rPr>
          <w:rFonts w:ascii="Arial" w:hAnsi="Arial" w:cs="Arial"/>
          <w:b/>
          <w:bCs/>
          <w:vertAlign w:val="superscript"/>
        </w:rPr>
        <w:t>th</w:t>
      </w:r>
      <w:r w:rsidR="0012149A">
        <w:rPr>
          <w:rFonts w:ascii="Arial" w:hAnsi="Arial" w:cs="Arial"/>
          <w:b/>
          <w:bCs/>
        </w:rPr>
        <w:t xml:space="preserve"> </w:t>
      </w:r>
      <w:r w:rsidR="006423B3" w:rsidRPr="4DEDE05C">
        <w:rPr>
          <w:rFonts w:ascii="Arial" w:hAnsi="Arial" w:cs="Arial"/>
          <w:b/>
          <w:bCs/>
        </w:rPr>
        <w:t>2024</w:t>
      </w:r>
      <w:r w:rsidR="0032407E" w:rsidRPr="4DEDE05C">
        <w:rPr>
          <w:rFonts w:ascii="Arial" w:hAnsi="Arial" w:cs="Arial"/>
          <w:b/>
          <w:bCs/>
        </w:rPr>
        <w:t xml:space="preserve"> 7.30pm</w:t>
      </w:r>
    </w:p>
    <w:p w14:paraId="29C8D10F" w14:textId="77777777" w:rsidR="00781E91" w:rsidRPr="003B57D0" w:rsidRDefault="00781E91">
      <w:pPr>
        <w:spacing w:after="0" w:line="240" w:lineRule="auto"/>
        <w:rPr>
          <w:rFonts w:ascii="Arial" w:hAnsi="Arial" w:cs="Arial"/>
          <w:b/>
          <w:bCs/>
        </w:rPr>
      </w:pPr>
    </w:p>
    <w:p w14:paraId="1808EB8B" w14:textId="350745B2" w:rsidR="00781E91" w:rsidRPr="003B57D0" w:rsidRDefault="007D7E59" w:rsidP="4DEDE05C">
      <w:pPr>
        <w:spacing w:after="0" w:line="240" w:lineRule="auto"/>
        <w:ind w:left="1134" w:hanging="1134"/>
        <w:rPr>
          <w:rFonts w:ascii="Arial" w:hAnsi="Arial" w:cs="Arial"/>
        </w:rPr>
      </w:pPr>
      <w:r w:rsidRPr="4DEDE05C">
        <w:rPr>
          <w:rFonts w:ascii="Arial" w:hAnsi="Arial" w:cs="Arial"/>
          <w:b/>
          <w:bCs/>
        </w:rPr>
        <w:t xml:space="preserve">Present: </w:t>
      </w:r>
      <w:r w:rsidRPr="4DEDE05C">
        <w:rPr>
          <w:rFonts w:ascii="Arial" w:hAnsi="Arial" w:cs="Arial"/>
        </w:rPr>
        <w:t xml:space="preserve">Councillors </w:t>
      </w:r>
      <w:r w:rsidR="006906B7" w:rsidRPr="4DEDE05C">
        <w:rPr>
          <w:rFonts w:ascii="Arial" w:hAnsi="Arial" w:cs="Arial"/>
        </w:rPr>
        <w:t>Gordon Lishman, (Chair)</w:t>
      </w:r>
      <w:r w:rsidRPr="4DEDE05C">
        <w:rPr>
          <w:rFonts w:ascii="Arial" w:hAnsi="Arial" w:cs="Arial"/>
        </w:rPr>
        <w:t>, Michael Greenwood</w:t>
      </w:r>
      <w:r w:rsidR="00563D1D">
        <w:rPr>
          <w:rFonts w:ascii="Arial" w:hAnsi="Arial" w:cs="Arial"/>
        </w:rPr>
        <w:t xml:space="preserve">, </w:t>
      </w:r>
      <w:r w:rsidRPr="4DEDE05C">
        <w:rPr>
          <w:rFonts w:ascii="Arial" w:hAnsi="Arial" w:cs="Arial"/>
        </w:rPr>
        <w:t>,</w:t>
      </w:r>
      <w:r w:rsidR="3EC89DE2" w:rsidRPr="4DEDE05C">
        <w:rPr>
          <w:rFonts w:ascii="Arial" w:hAnsi="Arial" w:cs="Arial"/>
        </w:rPr>
        <w:t>Libby Lalor,</w:t>
      </w:r>
      <w:r w:rsidRPr="4DEDE05C">
        <w:rPr>
          <w:rFonts w:ascii="Arial" w:hAnsi="Arial" w:cs="Arial"/>
        </w:rPr>
        <w:t xml:space="preserve"> Pippa Lishman, John Marlow, Michael McFarlane</w:t>
      </w:r>
      <w:r w:rsidR="4218694F" w:rsidRPr="4DEDE05C">
        <w:rPr>
          <w:rFonts w:ascii="Arial" w:hAnsi="Arial" w:cs="Arial"/>
        </w:rPr>
        <w:t>.</w:t>
      </w:r>
      <w:r w:rsidR="00872400" w:rsidRPr="4DEDE05C">
        <w:rPr>
          <w:rFonts w:ascii="Arial" w:hAnsi="Arial" w:cs="Arial"/>
        </w:rPr>
        <w:t xml:space="preserve"> </w:t>
      </w:r>
    </w:p>
    <w:p w14:paraId="2940E4BA" w14:textId="77777777" w:rsidR="00781E91" w:rsidRPr="003B57D0" w:rsidRDefault="00781E91">
      <w:pPr>
        <w:spacing w:after="0" w:line="240" w:lineRule="auto"/>
        <w:rPr>
          <w:rFonts w:ascii="Arial" w:hAnsi="Arial" w:cs="Arial"/>
          <w:b/>
          <w:bCs/>
        </w:rPr>
      </w:pPr>
    </w:p>
    <w:p w14:paraId="39937402" w14:textId="42BEFE0A" w:rsidR="00781E91" w:rsidRPr="003B57D0" w:rsidRDefault="006B3072">
      <w:pPr>
        <w:spacing w:after="0" w:line="240" w:lineRule="auto"/>
        <w:ind w:left="1134" w:hanging="1134"/>
        <w:rPr>
          <w:rFonts w:ascii="Arial" w:hAnsi="Arial" w:cs="Arial"/>
        </w:rPr>
      </w:pPr>
      <w:r w:rsidRPr="4DEDE05C">
        <w:rPr>
          <w:rFonts w:ascii="Arial" w:hAnsi="Arial" w:cs="Arial"/>
          <w:b/>
          <w:bCs/>
        </w:rPr>
        <w:t>In Attendance</w:t>
      </w:r>
      <w:r w:rsidR="007D7E59" w:rsidRPr="4DEDE05C">
        <w:rPr>
          <w:rFonts w:ascii="Arial" w:hAnsi="Arial" w:cs="Arial"/>
          <w:b/>
          <w:bCs/>
        </w:rPr>
        <w:t xml:space="preserve">: </w:t>
      </w:r>
      <w:r w:rsidRPr="4DEDE05C">
        <w:rPr>
          <w:rFonts w:ascii="Arial" w:hAnsi="Arial" w:cs="Arial"/>
          <w:b/>
          <w:bCs/>
        </w:rPr>
        <w:t xml:space="preserve"> </w:t>
      </w:r>
      <w:r w:rsidR="00872400" w:rsidRPr="4DEDE05C">
        <w:rPr>
          <w:rFonts w:ascii="Arial" w:hAnsi="Arial" w:cs="Arial"/>
        </w:rPr>
        <w:t>County</w:t>
      </w:r>
      <w:r w:rsidR="006906B7" w:rsidRPr="4DEDE05C">
        <w:rPr>
          <w:rFonts w:ascii="Arial" w:hAnsi="Arial" w:cs="Arial"/>
        </w:rPr>
        <w:t xml:space="preserve"> </w:t>
      </w:r>
      <w:r w:rsidRPr="4DEDE05C">
        <w:rPr>
          <w:rFonts w:ascii="Arial" w:hAnsi="Arial" w:cs="Arial"/>
        </w:rPr>
        <w:t xml:space="preserve">Councillor </w:t>
      </w:r>
      <w:r w:rsidR="00872400" w:rsidRPr="4DEDE05C">
        <w:rPr>
          <w:rFonts w:ascii="Arial" w:hAnsi="Arial" w:cs="Arial"/>
        </w:rPr>
        <w:t>C Towneley</w:t>
      </w:r>
      <w:r w:rsidRPr="4DEDE05C">
        <w:rPr>
          <w:rFonts w:ascii="Arial" w:hAnsi="Arial" w:cs="Arial"/>
        </w:rPr>
        <w:t>,</w:t>
      </w:r>
      <w:r w:rsidR="00872400" w:rsidRPr="4DEDE05C">
        <w:rPr>
          <w:rFonts w:ascii="Arial" w:hAnsi="Arial" w:cs="Arial"/>
        </w:rPr>
        <w:t xml:space="preserve"> </w:t>
      </w:r>
      <w:r w:rsidR="0012149A">
        <w:rPr>
          <w:rFonts w:ascii="Arial" w:hAnsi="Arial" w:cs="Arial"/>
        </w:rPr>
        <w:t>Cllr Anne Kelly</w:t>
      </w:r>
      <w:r w:rsidR="02320790" w:rsidRPr="4DEDE05C">
        <w:rPr>
          <w:rFonts w:ascii="Arial" w:hAnsi="Arial" w:cs="Arial"/>
        </w:rPr>
        <w:t xml:space="preserve">, </w:t>
      </w:r>
      <w:r w:rsidR="0032407E" w:rsidRPr="4DEDE05C">
        <w:rPr>
          <w:rFonts w:ascii="Arial" w:hAnsi="Arial" w:cs="Arial"/>
        </w:rPr>
        <w:t>R Greenwo</w:t>
      </w:r>
      <w:r w:rsidR="003C4596">
        <w:rPr>
          <w:rFonts w:ascii="Arial" w:hAnsi="Arial" w:cs="Arial"/>
        </w:rPr>
        <w:t>o</w:t>
      </w:r>
      <w:r w:rsidR="0032407E" w:rsidRPr="4DEDE05C">
        <w:rPr>
          <w:rFonts w:ascii="Arial" w:hAnsi="Arial" w:cs="Arial"/>
        </w:rPr>
        <w:t>d</w:t>
      </w:r>
      <w:r w:rsidR="007D7E59" w:rsidRPr="4DEDE05C">
        <w:rPr>
          <w:rFonts w:ascii="Arial" w:hAnsi="Arial" w:cs="Arial"/>
        </w:rPr>
        <w:t xml:space="preserve"> </w:t>
      </w:r>
      <w:r w:rsidR="006423B3" w:rsidRPr="4DEDE05C">
        <w:rPr>
          <w:rFonts w:ascii="Arial" w:hAnsi="Arial" w:cs="Arial"/>
        </w:rPr>
        <w:t>(Temp</w:t>
      </w:r>
      <w:r w:rsidR="0032407E" w:rsidRPr="4DEDE05C">
        <w:rPr>
          <w:rFonts w:ascii="Arial" w:hAnsi="Arial" w:cs="Arial"/>
        </w:rPr>
        <w:t xml:space="preserve"> </w:t>
      </w:r>
      <w:r w:rsidR="007D7E59" w:rsidRPr="4DEDE05C">
        <w:rPr>
          <w:rFonts w:ascii="Arial" w:hAnsi="Arial" w:cs="Arial"/>
        </w:rPr>
        <w:t>Clerk)</w:t>
      </w:r>
      <w:r w:rsidR="00872400" w:rsidRPr="4DEDE05C">
        <w:rPr>
          <w:rFonts w:ascii="Arial" w:hAnsi="Arial" w:cs="Arial"/>
        </w:rPr>
        <w:t xml:space="preserve">, </w:t>
      </w:r>
      <w:r w:rsidR="0012149A">
        <w:rPr>
          <w:rFonts w:ascii="Arial" w:hAnsi="Arial" w:cs="Arial"/>
        </w:rPr>
        <w:t>5</w:t>
      </w:r>
      <w:r w:rsidR="00872400" w:rsidRPr="4DEDE05C">
        <w:rPr>
          <w:rFonts w:ascii="Arial" w:hAnsi="Arial" w:cs="Arial"/>
        </w:rPr>
        <w:t xml:space="preserve"> members of the public. </w:t>
      </w:r>
    </w:p>
    <w:p w14:paraId="68D652A8" w14:textId="77777777" w:rsidR="00781E91" w:rsidRPr="003B57D0" w:rsidRDefault="00781E91">
      <w:pPr>
        <w:spacing w:after="0" w:line="240" w:lineRule="auto"/>
        <w:ind w:left="1440" w:hanging="1440"/>
        <w:rPr>
          <w:rFonts w:ascii="Arial" w:hAnsi="Arial" w:cs="Arial"/>
        </w:rPr>
      </w:pPr>
      <w:bookmarkStart w:id="1" w:name="_Hlk514840969"/>
      <w:bookmarkEnd w:id="1"/>
    </w:p>
    <w:tbl>
      <w:tblPr>
        <w:tblStyle w:val="TableGrid"/>
        <w:tblW w:w="10665" w:type="dxa"/>
        <w:tblInd w:w="-289" w:type="dxa"/>
        <w:tblLayout w:type="fixed"/>
        <w:tblLook w:val="04A0" w:firstRow="1" w:lastRow="0" w:firstColumn="1" w:lastColumn="0" w:noHBand="0" w:noVBand="1"/>
      </w:tblPr>
      <w:tblGrid>
        <w:gridCol w:w="8931"/>
        <w:gridCol w:w="669"/>
        <w:gridCol w:w="137"/>
        <w:gridCol w:w="928"/>
        <w:tblGridChange w:id="2">
          <w:tblGrid>
            <w:gridCol w:w="289"/>
            <w:gridCol w:w="289"/>
            <w:gridCol w:w="8353"/>
            <w:gridCol w:w="6"/>
            <w:gridCol w:w="88"/>
            <w:gridCol w:w="575"/>
            <w:gridCol w:w="289"/>
            <w:gridCol w:w="137"/>
            <w:gridCol w:w="152"/>
            <w:gridCol w:w="137"/>
            <w:gridCol w:w="350"/>
            <w:gridCol w:w="289"/>
            <w:gridCol w:w="289"/>
          </w:tblGrid>
        </w:tblGridChange>
      </w:tblGrid>
      <w:tr w:rsidR="003B57D0" w:rsidRPr="003B57D0" w14:paraId="6DC26D64" w14:textId="77777777" w:rsidTr="5059DA19">
        <w:trPr>
          <w:trHeight w:val="496"/>
        </w:trPr>
        <w:tc>
          <w:tcPr>
            <w:tcW w:w="10665" w:type="dxa"/>
            <w:gridSpan w:val="4"/>
            <w:shd w:val="clear" w:color="auto" w:fill="auto"/>
          </w:tcPr>
          <w:p w14:paraId="7252CE54" w14:textId="395DAE71" w:rsidR="003A240B" w:rsidRPr="003B57D0" w:rsidRDefault="007D7E59" w:rsidP="006B3072">
            <w:pPr>
              <w:spacing w:after="0" w:line="240" w:lineRule="auto"/>
              <w:rPr>
                <w:rFonts w:ascii="Arial" w:hAnsi="Arial" w:cs="Arial"/>
                <w:b/>
                <w:bCs/>
                <w:u w:val="single"/>
              </w:rPr>
            </w:pPr>
            <w:r w:rsidRPr="003B57D0">
              <w:rPr>
                <w:rFonts w:ascii="Arial" w:hAnsi="Arial" w:cs="Arial"/>
              </w:rPr>
              <w:t xml:space="preserve">The Chair opened the Meeting and welcomed </w:t>
            </w:r>
            <w:r w:rsidR="00606C2B" w:rsidRPr="003B57D0">
              <w:rPr>
                <w:rFonts w:ascii="Arial" w:hAnsi="Arial" w:cs="Arial"/>
              </w:rPr>
              <w:t xml:space="preserve">all to the meeting. </w:t>
            </w:r>
          </w:p>
        </w:tc>
      </w:tr>
      <w:tr w:rsidR="00C9606B" w:rsidRPr="003B57D0" w14:paraId="52BB1521" w14:textId="77777777" w:rsidTr="00C76112">
        <w:tblPrEx>
          <w:tblW w:w="10665" w:type="dxa"/>
          <w:tblInd w:w="-289" w:type="dxa"/>
          <w:tblLayout w:type="fixed"/>
          <w:tblPrExChange w:id="3" w:author="R Greenwood" w:date="2024-09-09T08:06:00Z" w16du:dateUtc="2024-09-09T07:06:00Z">
            <w:tblPrEx>
              <w:tblW w:w="10665" w:type="dxa"/>
              <w:tblInd w:w="-289" w:type="dxa"/>
              <w:tblLayout w:type="fixed"/>
            </w:tblPrEx>
          </w:tblPrExChange>
        </w:tblPrEx>
        <w:trPr>
          <w:trHeight w:val="511"/>
          <w:trPrChange w:id="4" w:author="R Greenwood" w:date="2024-09-09T08:06:00Z" w16du:dateUtc="2024-09-09T07:06:00Z">
            <w:trPr>
              <w:gridBefore w:val="1"/>
              <w:gridAfter w:val="0"/>
              <w:trHeight w:val="511"/>
            </w:trPr>
          </w:trPrChange>
        </w:trPr>
        <w:tc>
          <w:tcPr>
            <w:tcW w:w="8931" w:type="dxa"/>
            <w:shd w:val="clear" w:color="auto" w:fill="auto"/>
            <w:tcPrChange w:id="5" w:author="R Greenwood" w:date="2024-09-09T08:06:00Z" w16du:dateUtc="2024-09-09T07:06:00Z">
              <w:tcPr>
                <w:tcW w:w="8648" w:type="dxa"/>
                <w:gridSpan w:val="3"/>
                <w:shd w:val="clear" w:color="auto" w:fill="auto"/>
              </w:tcPr>
            </w:tcPrChange>
          </w:tcPr>
          <w:p w14:paraId="56EB7F5A" w14:textId="2C7F1E0F" w:rsidR="00781E91" w:rsidRPr="003B57D0" w:rsidRDefault="00781E91">
            <w:pPr>
              <w:spacing w:after="0" w:line="240" w:lineRule="auto"/>
              <w:rPr>
                <w:rFonts w:ascii="Arial" w:hAnsi="Arial" w:cs="Arial"/>
                <w:b/>
                <w:bCs/>
              </w:rPr>
            </w:pPr>
          </w:p>
        </w:tc>
        <w:tc>
          <w:tcPr>
            <w:tcW w:w="669" w:type="dxa"/>
            <w:shd w:val="clear" w:color="auto" w:fill="auto"/>
            <w:tcPrChange w:id="6" w:author="R Greenwood" w:date="2024-09-09T08:06:00Z" w16du:dateUtc="2024-09-09T07:06:00Z">
              <w:tcPr>
                <w:tcW w:w="952" w:type="dxa"/>
                <w:gridSpan w:val="3"/>
                <w:shd w:val="clear" w:color="auto" w:fill="auto"/>
              </w:tcPr>
            </w:tcPrChange>
          </w:tcPr>
          <w:p w14:paraId="23817A6F" w14:textId="77777777" w:rsidR="00781E91" w:rsidRPr="003B57D0" w:rsidRDefault="007D7E59">
            <w:pPr>
              <w:spacing w:after="0" w:line="240" w:lineRule="auto"/>
              <w:jc w:val="center"/>
              <w:rPr>
                <w:rFonts w:ascii="Arial" w:hAnsi="Arial" w:cs="Arial"/>
                <w:b/>
                <w:bCs/>
              </w:rPr>
            </w:pPr>
            <w:r w:rsidRPr="003B57D0">
              <w:rPr>
                <w:rFonts w:ascii="Arial" w:hAnsi="Arial" w:cs="Arial"/>
                <w:b/>
                <w:bCs/>
              </w:rPr>
              <w:t>Actions by Clerk</w:t>
            </w:r>
          </w:p>
        </w:tc>
        <w:tc>
          <w:tcPr>
            <w:tcW w:w="1065" w:type="dxa"/>
            <w:gridSpan w:val="2"/>
            <w:shd w:val="clear" w:color="auto" w:fill="auto"/>
            <w:tcPrChange w:id="7" w:author="R Greenwood" w:date="2024-09-09T08:06:00Z" w16du:dateUtc="2024-09-09T07:06:00Z">
              <w:tcPr>
                <w:tcW w:w="1065" w:type="dxa"/>
                <w:gridSpan w:val="5"/>
                <w:shd w:val="clear" w:color="auto" w:fill="auto"/>
              </w:tcPr>
            </w:tcPrChange>
          </w:tcPr>
          <w:p w14:paraId="3942CCE4" w14:textId="77777777" w:rsidR="00781E91" w:rsidRPr="003B57D0" w:rsidRDefault="007D7E59">
            <w:pPr>
              <w:spacing w:after="0" w:line="240" w:lineRule="auto"/>
              <w:jc w:val="center"/>
              <w:rPr>
                <w:rFonts w:ascii="Arial" w:hAnsi="Arial" w:cs="Arial"/>
                <w:b/>
                <w:bCs/>
              </w:rPr>
            </w:pPr>
            <w:r w:rsidRPr="003B57D0">
              <w:rPr>
                <w:rFonts w:ascii="Arial" w:hAnsi="Arial" w:cs="Arial"/>
                <w:b/>
                <w:bCs/>
              </w:rPr>
              <w:t>Cllr Support</w:t>
            </w:r>
          </w:p>
        </w:tc>
      </w:tr>
      <w:tr w:rsidR="003B57D0" w:rsidRPr="003B57D0" w14:paraId="1A6337CB" w14:textId="77777777" w:rsidTr="5059DA19">
        <w:trPr>
          <w:trHeight w:val="240"/>
        </w:trPr>
        <w:tc>
          <w:tcPr>
            <w:tcW w:w="10665" w:type="dxa"/>
            <w:gridSpan w:val="4"/>
            <w:shd w:val="clear" w:color="auto" w:fill="auto"/>
          </w:tcPr>
          <w:p w14:paraId="5218BEF9" w14:textId="7968A5FE" w:rsidR="00454431" w:rsidRPr="002C7A77" w:rsidRDefault="00454431">
            <w:pPr>
              <w:tabs>
                <w:tab w:val="left" w:pos="1276"/>
              </w:tabs>
              <w:spacing w:after="0" w:line="240" w:lineRule="auto"/>
              <w:rPr>
                <w:rFonts w:ascii="Arial" w:hAnsi="Arial" w:cs="Arial"/>
                <w:b/>
                <w:bCs/>
              </w:rPr>
            </w:pPr>
            <w:r>
              <w:rPr>
                <w:rFonts w:ascii="Arial" w:hAnsi="Arial" w:cs="Arial"/>
                <w:b/>
                <w:bCs/>
              </w:rPr>
              <w:t>23/24/1</w:t>
            </w:r>
            <w:r w:rsidR="009C0BC8">
              <w:rPr>
                <w:rFonts w:ascii="Arial" w:hAnsi="Arial" w:cs="Arial"/>
                <w:b/>
                <w:bCs/>
              </w:rPr>
              <w:t>72</w:t>
            </w:r>
            <w:r>
              <w:rPr>
                <w:rFonts w:ascii="Arial" w:hAnsi="Arial" w:cs="Arial"/>
                <w:b/>
                <w:bCs/>
              </w:rPr>
              <w:t xml:space="preserve"> Announcements</w:t>
            </w:r>
          </w:p>
        </w:tc>
      </w:tr>
      <w:bookmarkEnd w:id="0"/>
      <w:tr w:rsidR="00454431" w:rsidRPr="003B57D0" w14:paraId="131905E3" w14:textId="77777777" w:rsidTr="00C76112">
        <w:tblPrEx>
          <w:tblW w:w="10665" w:type="dxa"/>
          <w:tblInd w:w="-289" w:type="dxa"/>
          <w:tblLayout w:type="fixed"/>
          <w:tblPrExChange w:id="8" w:author="R Greenwood" w:date="2024-09-09T08:06:00Z" w16du:dateUtc="2024-09-09T07:06:00Z">
            <w:tblPrEx>
              <w:tblW w:w="10665" w:type="dxa"/>
              <w:tblInd w:w="-289" w:type="dxa"/>
              <w:tblLayout w:type="fixed"/>
            </w:tblPrEx>
          </w:tblPrExChange>
        </w:tblPrEx>
        <w:trPr>
          <w:trHeight w:val="511"/>
          <w:trPrChange w:id="9" w:author="R Greenwood" w:date="2024-09-09T08:06:00Z" w16du:dateUtc="2024-09-09T07:06:00Z">
            <w:trPr>
              <w:gridBefore w:val="2"/>
              <w:trHeight w:val="511"/>
            </w:trPr>
          </w:trPrChange>
        </w:trPr>
        <w:tc>
          <w:tcPr>
            <w:tcW w:w="8931" w:type="dxa"/>
            <w:shd w:val="clear" w:color="auto" w:fill="auto"/>
            <w:tcPrChange w:id="10" w:author="R Greenwood" w:date="2024-09-09T08:06:00Z" w16du:dateUtc="2024-09-09T07:06:00Z">
              <w:tcPr>
                <w:tcW w:w="8447" w:type="dxa"/>
                <w:gridSpan w:val="3"/>
                <w:shd w:val="clear" w:color="auto" w:fill="auto"/>
              </w:tcPr>
            </w:tcPrChange>
          </w:tcPr>
          <w:p w14:paraId="35E3592C" w14:textId="41D62525" w:rsidR="00454431" w:rsidRDefault="18778006" w:rsidP="4DEDE05C">
            <w:pPr>
              <w:tabs>
                <w:tab w:val="left" w:pos="1276"/>
              </w:tabs>
              <w:spacing w:after="0" w:line="240" w:lineRule="auto"/>
              <w:rPr>
                <w:rFonts w:ascii="Arial" w:hAnsi="Arial" w:cs="Arial"/>
              </w:rPr>
            </w:pPr>
            <w:r w:rsidRPr="4DEDE05C">
              <w:rPr>
                <w:rFonts w:ascii="Arial" w:hAnsi="Arial" w:cs="Arial"/>
              </w:rPr>
              <w:t>All were</w:t>
            </w:r>
            <w:r w:rsidR="009C0BC8">
              <w:rPr>
                <w:rFonts w:ascii="Arial" w:hAnsi="Arial" w:cs="Arial"/>
              </w:rPr>
              <w:t xml:space="preserve"> welcomed to the meeting and </w:t>
            </w:r>
            <w:r w:rsidRPr="4DEDE05C">
              <w:rPr>
                <w:rFonts w:ascii="Arial" w:hAnsi="Arial" w:cs="Arial"/>
              </w:rPr>
              <w:t xml:space="preserve"> informed that the meeting would be recorded for training and monitoring purposes </w:t>
            </w:r>
            <w:r w:rsidR="5DB80F6E" w:rsidRPr="4DEDE05C">
              <w:rPr>
                <w:rFonts w:ascii="Arial" w:hAnsi="Arial" w:cs="Arial"/>
              </w:rPr>
              <w:t>and to ensure the accuracy of the minutes.</w:t>
            </w:r>
          </w:p>
          <w:p w14:paraId="004BE171" w14:textId="4C4F8981" w:rsidR="00872400" w:rsidRPr="003B57D0" w:rsidRDefault="00872400" w:rsidP="002C7A77">
            <w:pPr>
              <w:tabs>
                <w:tab w:val="left" w:pos="1276"/>
              </w:tabs>
              <w:spacing w:after="0" w:line="240" w:lineRule="auto"/>
              <w:rPr>
                <w:rFonts w:ascii="Arial" w:hAnsi="Arial" w:cs="Arial"/>
                <w:b/>
                <w:bCs/>
              </w:rPr>
            </w:pPr>
          </w:p>
        </w:tc>
        <w:tc>
          <w:tcPr>
            <w:tcW w:w="669" w:type="dxa"/>
            <w:shd w:val="clear" w:color="auto" w:fill="auto"/>
            <w:tcPrChange w:id="11" w:author="R Greenwood" w:date="2024-09-09T08:06:00Z" w16du:dateUtc="2024-09-09T07:06:00Z">
              <w:tcPr>
                <w:tcW w:w="1153" w:type="dxa"/>
                <w:gridSpan w:val="4"/>
                <w:shd w:val="clear" w:color="auto" w:fill="auto"/>
              </w:tcPr>
            </w:tcPrChange>
          </w:tcPr>
          <w:p w14:paraId="15A3EDC8" w14:textId="1D61871E" w:rsidR="00454431" w:rsidRPr="003B57D0" w:rsidRDefault="00454431" w:rsidP="00454431">
            <w:pPr>
              <w:tabs>
                <w:tab w:val="left" w:pos="1276"/>
              </w:tabs>
              <w:spacing w:after="0" w:line="240" w:lineRule="auto"/>
              <w:rPr>
                <w:rFonts w:ascii="Arial" w:hAnsi="Arial" w:cs="Arial"/>
                <w:bCs/>
              </w:rPr>
            </w:pPr>
          </w:p>
        </w:tc>
        <w:tc>
          <w:tcPr>
            <w:tcW w:w="1065" w:type="dxa"/>
            <w:gridSpan w:val="2"/>
            <w:shd w:val="clear" w:color="auto" w:fill="auto"/>
            <w:tcPrChange w:id="12" w:author="R Greenwood" w:date="2024-09-09T08:06:00Z" w16du:dateUtc="2024-09-09T07:06:00Z">
              <w:tcPr>
                <w:tcW w:w="1065" w:type="dxa"/>
                <w:gridSpan w:val="4"/>
                <w:shd w:val="clear" w:color="auto" w:fill="auto"/>
              </w:tcPr>
            </w:tcPrChange>
          </w:tcPr>
          <w:p w14:paraId="4CE5C26F" w14:textId="41895474" w:rsidR="00454431" w:rsidRPr="003B57D0" w:rsidRDefault="00454431" w:rsidP="00454431">
            <w:pPr>
              <w:tabs>
                <w:tab w:val="left" w:pos="1276"/>
              </w:tabs>
              <w:spacing w:after="0" w:line="240" w:lineRule="auto"/>
              <w:rPr>
                <w:rFonts w:ascii="Arial" w:hAnsi="Arial" w:cs="Arial"/>
                <w:bCs/>
              </w:rPr>
            </w:pPr>
          </w:p>
        </w:tc>
      </w:tr>
      <w:tr w:rsidR="00454431" w:rsidRPr="003B57D0" w14:paraId="50DCA42C" w14:textId="77777777" w:rsidTr="5059DA19">
        <w:trPr>
          <w:trHeight w:val="240"/>
        </w:trPr>
        <w:tc>
          <w:tcPr>
            <w:tcW w:w="10665" w:type="dxa"/>
            <w:gridSpan w:val="4"/>
            <w:shd w:val="clear" w:color="auto" w:fill="auto"/>
          </w:tcPr>
          <w:p w14:paraId="74F75DF6" w14:textId="65213EA9" w:rsidR="00454431" w:rsidRPr="00454431" w:rsidRDefault="00454431" w:rsidP="00454431">
            <w:pPr>
              <w:tabs>
                <w:tab w:val="left" w:pos="1276"/>
              </w:tabs>
              <w:spacing w:after="0" w:line="240" w:lineRule="auto"/>
              <w:rPr>
                <w:rFonts w:ascii="Arial" w:hAnsi="Arial" w:cs="Arial"/>
                <w:b/>
              </w:rPr>
            </w:pPr>
            <w:r>
              <w:rPr>
                <w:rFonts w:ascii="Arial" w:hAnsi="Arial" w:cs="Arial"/>
                <w:b/>
              </w:rPr>
              <w:t>23/24/1</w:t>
            </w:r>
            <w:r w:rsidR="0012149A">
              <w:rPr>
                <w:rFonts w:ascii="Arial" w:hAnsi="Arial" w:cs="Arial"/>
                <w:b/>
              </w:rPr>
              <w:t>7</w:t>
            </w:r>
            <w:r w:rsidR="007E32CE">
              <w:rPr>
                <w:rFonts w:ascii="Arial" w:hAnsi="Arial" w:cs="Arial"/>
                <w:b/>
              </w:rPr>
              <w:t xml:space="preserve">3  </w:t>
            </w:r>
            <w:r>
              <w:rPr>
                <w:rFonts w:ascii="Arial" w:hAnsi="Arial" w:cs="Arial"/>
                <w:b/>
              </w:rPr>
              <w:t>Apologies for absence</w:t>
            </w:r>
          </w:p>
        </w:tc>
      </w:tr>
      <w:tr w:rsidR="00454431" w:rsidRPr="003B57D0" w14:paraId="7AF60AB2" w14:textId="77777777" w:rsidTr="00C76112">
        <w:tblPrEx>
          <w:tblW w:w="10665" w:type="dxa"/>
          <w:tblInd w:w="-289" w:type="dxa"/>
          <w:tblLayout w:type="fixed"/>
          <w:tblPrExChange w:id="13" w:author="R Greenwood" w:date="2024-09-09T08:06:00Z" w16du:dateUtc="2024-09-09T07:06:00Z">
            <w:tblPrEx>
              <w:tblW w:w="10665" w:type="dxa"/>
              <w:tblInd w:w="-289" w:type="dxa"/>
              <w:tblLayout w:type="fixed"/>
            </w:tblPrEx>
          </w:tblPrExChange>
        </w:tblPrEx>
        <w:trPr>
          <w:trHeight w:val="511"/>
          <w:trPrChange w:id="14" w:author="R Greenwood" w:date="2024-09-09T08:06:00Z" w16du:dateUtc="2024-09-09T07:06:00Z">
            <w:trPr>
              <w:gridBefore w:val="2"/>
              <w:trHeight w:val="511"/>
            </w:trPr>
          </w:trPrChange>
        </w:trPr>
        <w:tc>
          <w:tcPr>
            <w:tcW w:w="8931" w:type="dxa"/>
            <w:shd w:val="clear" w:color="auto" w:fill="auto"/>
            <w:tcPrChange w:id="15" w:author="R Greenwood" w:date="2024-09-09T08:06:00Z" w16du:dateUtc="2024-09-09T07:06:00Z">
              <w:tcPr>
                <w:tcW w:w="8447" w:type="dxa"/>
                <w:gridSpan w:val="3"/>
                <w:shd w:val="clear" w:color="auto" w:fill="auto"/>
              </w:tcPr>
            </w:tcPrChange>
          </w:tcPr>
          <w:p w14:paraId="5F90A174" w14:textId="6F30468E" w:rsidR="00454431" w:rsidRDefault="18778006" w:rsidP="00454431">
            <w:pPr>
              <w:spacing w:after="0" w:line="240" w:lineRule="auto"/>
              <w:rPr>
                <w:rFonts w:ascii="Arial" w:hAnsi="Arial" w:cs="Arial"/>
              </w:rPr>
            </w:pPr>
            <w:r w:rsidRPr="4DEDE05C">
              <w:rPr>
                <w:rFonts w:ascii="Arial" w:hAnsi="Arial" w:cs="Arial"/>
              </w:rPr>
              <w:t xml:space="preserve">Cllrs </w:t>
            </w:r>
            <w:r w:rsidR="007E32CE">
              <w:rPr>
                <w:rFonts w:ascii="Arial" w:hAnsi="Arial" w:cs="Arial"/>
              </w:rPr>
              <w:t>Frost</w:t>
            </w:r>
            <w:r w:rsidR="1DFC750F" w:rsidRPr="4DEDE05C">
              <w:rPr>
                <w:rFonts w:ascii="Arial" w:hAnsi="Arial" w:cs="Arial"/>
              </w:rPr>
              <w:t xml:space="preserve"> and</w:t>
            </w:r>
            <w:r w:rsidRPr="4DEDE05C">
              <w:rPr>
                <w:rFonts w:ascii="Arial" w:hAnsi="Arial" w:cs="Arial"/>
              </w:rPr>
              <w:t xml:space="preserve"> Sagar gave their apologies and reasons for </w:t>
            </w:r>
            <w:r w:rsidR="00872400" w:rsidRPr="4DEDE05C">
              <w:rPr>
                <w:rFonts w:ascii="Arial" w:hAnsi="Arial" w:cs="Arial"/>
              </w:rPr>
              <w:t>absence.</w:t>
            </w:r>
            <w:r w:rsidR="52D68105" w:rsidRPr="4DEDE05C">
              <w:rPr>
                <w:rFonts w:ascii="Arial" w:hAnsi="Arial" w:cs="Arial"/>
              </w:rPr>
              <w:t xml:space="preserve"> </w:t>
            </w:r>
            <w:r w:rsidRPr="4DEDE05C">
              <w:rPr>
                <w:rFonts w:ascii="Arial" w:hAnsi="Arial" w:cs="Arial"/>
              </w:rPr>
              <w:t xml:space="preserve">These were accepted. </w:t>
            </w:r>
          </w:p>
          <w:p w14:paraId="33798946" w14:textId="736D485E" w:rsidR="007E32CE" w:rsidRDefault="007E32CE" w:rsidP="00454431">
            <w:pPr>
              <w:spacing w:after="0" w:line="240" w:lineRule="auto"/>
              <w:rPr>
                <w:rFonts w:ascii="Arial" w:hAnsi="Arial" w:cs="Arial"/>
              </w:rPr>
            </w:pPr>
            <w:r>
              <w:rPr>
                <w:rFonts w:ascii="Arial" w:hAnsi="Arial" w:cs="Arial"/>
              </w:rPr>
              <w:t xml:space="preserve">PCSO Jodie Hudson gave her apologies, these were accepted. </w:t>
            </w:r>
          </w:p>
          <w:p w14:paraId="592837F2" w14:textId="77777777" w:rsidR="007E32CE" w:rsidRDefault="007E32CE" w:rsidP="00454431">
            <w:pPr>
              <w:spacing w:after="0" w:line="240" w:lineRule="auto"/>
              <w:rPr>
                <w:rFonts w:ascii="Arial" w:hAnsi="Arial" w:cs="Arial"/>
              </w:rPr>
            </w:pPr>
          </w:p>
          <w:p w14:paraId="00C04DB9" w14:textId="37EAD268" w:rsidR="007E32CE" w:rsidRDefault="007E32CE" w:rsidP="00454431">
            <w:pPr>
              <w:spacing w:after="0" w:line="240" w:lineRule="auto"/>
              <w:rPr>
                <w:rFonts w:ascii="Arial" w:hAnsi="Arial" w:cs="Arial"/>
              </w:rPr>
            </w:pPr>
            <w:r>
              <w:rPr>
                <w:rFonts w:ascii="Arial" w:hAnsi="Arial" w:cs="Arial"/>
              </w:rPr>
              <w:t xml:space="preserve">Cllr Vicky Balmer gave her apologies for absence and will be </w:t>
            </w:r>
            <w:r w:rsidR="00B95195">
              <w:rPr>
                <w:rFonts w:ascii="Arial" w:hAnsi="Arial" w:cs="Arial"/>
              </w:rPr>
              <w:t>standing down</w:t>
            </w:r>
            <w:r>
              <w:rPr>
                <w:rFonts w:ascii="Arial" w:hAnsi="Arial" w:cs="Arial"/>
              </w:rPr>
              <w:t xml:space="preserve"> from the Parish Council due to work and family commitments, Cllr Balmer was thanked for her work over the duration of her service. </w:t>
            </w:r>
          </w:p>
          <w:p w14:paraId="1230C2E1" w14:textId="00A469AD" w:rsidR="00872400" w:rsidRPr="003B57D0" w:rsidRDefault="00872400" w:rsidP="00454431">
            <w:pPr>
              <w:spacing w:after="0" w:line="240" w:lineRule="auto"/>
              <w:rPr>
                <w:rFonts w:ascii="Arial" w:hAnsi="Arial" w:cs="Arial"/>
              </w:rPr>
            </w:pPr>
          </w:p>
        </w:tc>
        <w:tc>
          <w:tcPr>
            <w:tcW w:w="669" w:type="dxa"/>
            <w:shd w:val="clear" w:color="auto" w:fill="auto"/>
            <w:tcPrChange w:id="16" w:author="R Greenwood" w:date="2024-09-09T08:06:00Z" w16du:dateUtc="2024-09-09T07:06:00Z">
              <w:tcPr>
                <w:tcW w:w="1153" w:type="dxa"/>
                <w:gridSpan w:val="4"/>
                <w:shd w:val="clear" w:color="auto" w:fill="auto"/>
              </w:tcPr>
            </w:tcPrChange>
          </w:tcPr>
          <w:p w14:paraId="73B0EFDA" w14:textId="61DB674A" w:rsidR="00454431" w:rsidRPr="003B57D0" w:rsidRDefault="00454431" w:rsidP="00454431">
            <w:pPr>
              <w:tabs>
                <w:tab w:val="left" w:pos="1276"/>
              </w:tabs>
              <w:spacing w:after="0" w:line="240" w:lineRule="auto"/>
              <w:rPr>
                <w:rFonts w:ascii="Arial" w:hAnsi="Arial" w:cs="Arial"/>
                <w:bCs/>
              </w:rPr>
            </w:pPr>
          </w:p>
        </w:tc>
        <w:tc>
          <w:tcPr>
            <w:tcW w:w="1065" w:type="dxa"/>
            <w:gridSpan w:val="2"/>
            <w:shd w:val="clear" w:color="auto" w:fill="auto"/>
            <w:tcPrChange w:id="17" w:author="R Greenwood" w:date="2024-09-09T08:06:00Z" w16du:dateUtc="2024-09-09T07:06:00Z">
              <w:tcPr>
                <w:tcW w:w="1065" w:type="dxa"/>
                <w:gridSpan w:val="4"/>
                <w:shd w:val="clear" w:color="auto" w:fill="auto"/>
              </w:tcPr>
            </w:tcPrChange>
          </w:tcPr>
          <w:p w14:paraId="65EE6E49" w14:textId="3916605E" w:rsidR="00454431" w:rsidRPr="003B57D0" w:rsidRDefault="00454431" w:rsidP="00454431">
            <w:pPr>
              <w:tabs>
                <w:tab w:val="left" w:pos="1276"/>
              </w:tabs>
              <w:spacing w:after="0" w:line="240" w:lineRule="auto"/>
              <w:rPr>
                <w:rFonts w:ascii="Arial" w:hAnsi="Arial" w:cs="Arial"/>
                <w:bCs/>
              </w:rPr>
            </w:pPr>
          </w:p>
        </w:tc>
      </w:tr>
      <w:tr w:rsidR="00454431" w:rsidRPr="003B57D0" w14:paraId="4B8FA9A3" w14:textId="77777777" w:rsidTr="5059DA19">
        <w:trPr>
          <w:trHeight w:val="240"/>
        </w:trPr>
        <w:tc>
          <w:tcPr>
            <w:tcW w:w="10665" w:type="dxa"/>
            <w:gridSpan w:val="4"/>
            <w:shd w:val="clear" w:color="auto" w:fill="auto"/>
          </w:tcPr>
          <w:p w14:paraId="579007FF" w14:textId="1D01BC94" w:rsidR="00454431" w:rsidRPr="00454431" w:rsidRDefault="18778006" w:rsidP="4DEDE05C">
            <w:pPr>
              <w:tabs>
                <w:tab w:val="left" w:pos="1276"/>
              </w:tabs>
              <w:spacing w:after="0" w:line="240" w:lineRule="auto"/>
              <w:rPr>
                <w:rFonts w:ascii="Arial" w:hAnsi="Arial" w:cs="Arial"/>
                <w:b/>
                <w:bCs/>
              </w:rPr>
            </w:pPr>
            <w:r w:rsidRPr="4DEDE05C">
              <w:rPr>
                <w:rFonts w:ascii="Arial" w:hAnsi="Arial" w:cs="Arial"/>
                <w:b/>
                <w:bCs/>
              </w:rPr>
              <w:t>23/24/1</w:t>
            </w:r>
            <w:r w:rsidR="00BC72CC">
              <w:rPr>
                <w:rFonts w:ascii="Arial" w:hAnsi="Arial" w:cs="Arial"/>
                <w:b/>
                <w:bCs/>
              </w:rPr>
              <w:t>74</w:t>
            </w:r>
            <w:r w:rsidRPr="4DEDE05C">
              <w:rPr>
                <w:rFonts w:ascii="Arial" w:hAnsi="Arial" w:cs="Arial"/>
                <w:b/>
                <w:bCs/>
              </w:rPr>
              <w:t xml:space="preserve"> Disclosable Pecuniary Interest</w:t>
            </w:r>
          </w:p>
        </w:tc>
      </w:tr>
      <w:tr w:rsidR="00454431" w:rsidRPr="003B57D0" w14:paraId="61EAC223" w14:textId="77777777" w:rsidTr="00C76112">
        <w:tblPrEx>
          <w:tblW w:w="10665" w:type="dxa"/>
          <w:tblInd w:w="-289" w:type="dxa"/>
          <w:tblLayout w:type="fixed"/>
          <w:tblPrExChange w:id="18" w:author="R Greenwood" w:date="2024-09-09T08:06:00Z" w16du:dateUtc="2024-09-09T07:06:00Z">
            <w:tblPrEx>
              <w:tblW w:w="10665" w:type="dxa"/>
              <w:tblInd w:w="-289" w:type="dxa"/>
              <w:tblLayout w:type="fixed"/>
            </w:tblPrEx>
          </w:tblPrExChange>
        </w:tblPrEx>
        <w:trPr>
          <w:trHeight w:val="751"/>
          <w:trPrChange w:id="19" w:author="R Greenwood" w:date="2024-09-09T08:06:00Z" w16du:dateUtc="2024-09-09T07:06:00Z">
            <w:trPr>
              <w:gridBefore w:val="2"/>
              <w:trHeight w:val="751"/>
            </w:trPr>
          </w:trPrChange>
        </w:trPr>
        <w:tc>
          <w:tcPr>
            <w:tcW w:w="8931" w:type="dxa"/>
            <w:shd w:val="clear" w:color="auto" w:fill="auto"/>
            <w:tcPrChange w:id="20" w:author="R Greenwood" w:date="2024-09-09T08:06:00Z" w16du:dateUtc="2024-09-09T07:06:00Z">
              <w:tcPr>
                <w:tcW w:w="8447" w:type="dxa"/>
                <w:gridSpan w:val="3"/>
                <w:shd w:val="clear" w:color="auto" w:fill="auto"/>
              </w:tcPr>
            </w:tcPrChange>
          </w:tcPr>
          <w:p w14:paraId="7B60DEFF" w14:textId="770E212C" w:rsidR="00556566" w:rsidRPr="003B57D0" w:rsidRDefault="00BC72CC" w:rsidP="00454431">
            <w:pPr>
              <w:tabs>
                <w:tab w:val="left" w:pos="1276"/>
              </w:tabs>
              <w:spacing w:after="0" w:line="240" w:lineRule="auto"/>
              <w:rPr>
                <w:rFonts w:ascii="Arial" w:hAnsi="Arial" w:cs="Arial"/>
              </w:rPr>
            </w:pPr>
            <w:r>
              <w:rPr>
                <w:rFonts w:ascii="Arial" w:hAnsi="Arial" w:cs="Arial"/>
              </w:rPr>
              <w:t xml:space="preserve">Cllr Gordon Lishman and Borough Councillor </w:t>
            </w:r>
            <w:r w:rsidR="003C4596">
              <w:rPr>
                <w:rFonts w:ascii="Arial" w:hAnsi="Arial" w:cs="Arial"/>
              </w:rPr>
              <w:t xml:space="preserve">Anne Kelly </w:t>
            </w:r>
            <w:r>
              <w:rPr>
                <w:rFonts w:ascii="Arial" w:hAnsi="Arial" w:cs="Arial"/>
              </w:rPr>
              <w:t xml:space="preserve">declared an interest in the </w:t>
            </w:r>
            <w:proofErr w:type="spellStart"/>
            <w:r>
              <w:rPr>
                <w:rFonts w:ascii="Arial" w:hAnsi="Arial" w:cs="Arial"/>
              </w:rPr>
              <w:t>Amb</w:t>
            </w:r>
            <w:r w:rsidR="003C4596">
              <w:rPr>
                <w:rFonts w:ascii="Arial" w:hAnsi="Arial" w:cs="Arial"/>
              </w:rPr>
              <w:t>er</w:t>
            </w:r>
            <w:r>
              <w:rPr>
                <w:rFonts w:ascii="Arial" w:hAnsi="Arial" w:cs="Arial"/>
              </w:rPr>
              <w:t>side</w:t>
            </w:r>
            <w:proofErr w:type="spellEnd"/>
            <w:r>
              <w:rPr>
                <w:rFonts w:ascii="Arial" w:hAnsi="Arial" w:cs="Arial"/>
              </w:rPr>
              <w:t xml:space="preserve"> transport route, as this will pass their respective houses. </w:t>
            </w:r>
            <w:r w:rsidR="00872400" w:rsidRPr="4DEDE05C">
              <w:rPr>
                <w:rFonts w:ascii="Arial" w:hAnsi="Arial" w:cs="Arial"/>
              </w:rPr>
              <w:t xml:space="preserve"> </w:t>
            </w:r>
            <w:r w:rsidR="02E17196" w:rsidRPr="4DEDE05C">
              <w:rPr>
                <w:rFonts w:ascii="Arial" w:hAnsi="Arial" w:cs="Arial"/>
              </w:rPr>
              <w:t xml:space="preserve"> </w:t>
            </w:r>
          </w:p>
        </w:tc>
        <w:tc>
          <w:tcPr>
            <w:tcW w:w="669" w:type="dxa"/>
            <w:shd w:val="clear" w:color="auto" w:fill="auto"/>
            <w:tcPrChange w:id="21" w:author="R Greenwood" w:date="2024-09-09T08:06:00Z" w16du:dateUtc="2024-09-09T07:06:00Z">
              <w:tcPr>
                <w:tcW w:w="1153" w:type="dxa"/>
                <w:gridSpan w:val="4"/>
                <w:shd w:val="clear" w:color="auto" w:fill="auto"/>
              </w:tcPr>
            </w:tcPrChange>
          </w:tcPr>
          <w:p w14:paraId="4E57CB4E" w14:textId="30D8AD3E" w:rsidR="00454431" w:rsidRPr="003B57D0" w:rsidRDefault="00454431" w:rsidP="00454431">
            <w:pPr>
              <w:tabs>
                <w:tab w:val="left" w:pos="1276"/>
              </w:tabs>
              <w:spacing w:after="0" w:line="240" w:lineRule="auto"/>
              <w:rPr>
                <w:rFonts w:ascii="Arial" w:hAnsi="Arial" w:cs="Arial"/>
              </w:rPr>
            </w:pPr>
          </w:p>
        </w:tc>
        <w:tc>
          <w:tcPr>
            <w:tcW w:w="1065" w:type="dxa"/>
            <w:gridSpan w:val="2"/>
            <w:shd w:val="clear" w:color="auto" w:fill="auto"/>
            <w:tcPrChange w:id="22" w:author="R Greenwood" w:date="2024-09-09T08:06:00Z" w16du:dateUtc="2024-09-09T07:06:00Z">
              <w:tcPr>
                <w:tcW w:w="1065" w:type="dxa"/>
                <w:gridSpan w:val="4"/>
                <w:shd w:val="clear" w:color="auto" w:fill="auto"/>
              </w:tcPr>
            </w:tcPrChange>
          </w:tcPr>
          <w:p w14:paraId="191F541E" w14:textId="77777777" w:rsidR="00454431" w:rsidRPr="003B57D0" w:rsidRDefault="00454431" w:rsidP="00454431">
            <w:pPr>
              <w:tabs>
                <w:tab w:val="left" w:pos="1276"/>
              </w:tabs>
              <w:spacing w:after="0" w:line="240" w:lineRule="auto"/>
              <w:rPr>
                <w:rFonts w:ascii="Arial" w:hAnsi="Arial" w:cs="Arial"/>
              </w:rPr>
            </w:pPr>
          </w:p>
        </w:tc>
      </w:tr>
      <w:tr w:rsidR="00454431" w:rsidRPr="003B57D0" w14:paraId="752AFB4E" w14:textId="77777777" w:rsidTr="5059DA19">
        <w:trPr>
          <w:trHeight w:val="255"/>
        </w:trPr>
        <w:tc>
          <w:tcPr>
            <w:tcW w:w="10665" w:type="dxa"/>
            <w:gridSpan w:val="4"/>
            <w:shd w:val="clear" w:color="auto" w:fill="auto"/>
          </w:tcPr>
          <w:p w14:paraId="12918F16" w14:textId="5360CE61" w:rsidR="00454431" w:rsidRPr="00556566" w:rsidRDefault="00556566" w:rsidP="00454431">
            <w:pPr>
              <w:tabs>
                <w:tab w:val="left" w:pos="1276"/>
              </w:tabs>
              <w:spacing w:after="0" w:line="240" w:lineRule="auto"/>
              <w:rPr>
                <w:rFonts w:ascii="Arial" w:hAnsi="Arial" w:cs="Arial"/>
                <w:b/>
                <w:bCs/>
              </w:rPr>
            </w:pPr>
            <w:r w:rsidRPr="00556566">
              <w:rPr>
                <w:rFonts w:ascii="Arial" w:hAnsi="Arial" w:cs="Arial"/>
                <w:b/>
                <w:bCs/>
              </w:rPr>
              <w:t>23/24/1</w:t>
            </w:r>
            <w:r w:rsidR="00BC72CC">
              <w:rPr>
                <w:rFonts w:ascii="Arial" w:hAnsi="Arial" w:cs="Arial"/>
                <w:b/>
                <w:bCs/>
              </w:rPr>
              <w:t>75</w:t>
            </w:r>
            <w:r w:rsidRPr="00556566">
              <w:rPr>
                <w:rFonts w:ascii="Arial" w:hAnsi="Arial" w:cs="Arial"/>
                <w:b/>
                <w:bCs/>
              </w:rPr>
              <w:t xml:space="preserve"> Minutes of the last meeting </w:t>
            </w:r>
          </w:p>
        </w:tc>
      </w:tr>
      <w:tr w:rsidR="00454431" w:rsidRPr="003B57D0" w14:paraId="4482CE2D" w14:textId="77777777" w:rsidTr="00C76112">
        <w:tblPrEx>
          <w:tblW w:w="10665" w:type="dxa"/>
          <w:tblInd w:w="-289" w:type="dxa"/>
          <w:tblLayout w:type="fixed"/>
          <w:tblPrExChange w:id="23" w:author="R Greenwood" w:date="2024-09-09T08:06:00Z" w16du:dateUtc="2024-09-09T07:06:00Z">
            <w:tblPrEx>
              <w:tblW w:w="10665" w:type="dxa"/>
              <w:tblInd w:w="-289" w:type="dxa"/>
              <w:tblLayout w:type="fixed"/>
            </w:tblPrEx>
          </w:tblPrExChange>
        </w:tblPrEx>
        <w:trPr>
          <w:trHeight w:val="496"/>
          <w:trPrChange w:id="24" w:author="R Greenwood" w:date="2024-09-09T08:06:00Z" w16du:dateUtc="2024-09-09T07:06:00Z">
            <w:trPr>
              <w:gridBefore w:val="2"/>
              <w:trHeight w:val="496"/>
            </w:trPr>
          </w:trPrChange>
        </w:trPr>
        <w:tc>
          <w:tcPr>
            <w:tcW w:w="8931" w:type="dxa"/>
            <w:shd w:val="clear" w:color="auto" w:fill="auto"/>
            <w:tcPrChange w:id="25" w:author="R Greenwood" w:date="2024-09-09T08:06:00Z" w16du:dateUtc="2024-09-09T07:06:00Z">
              <w:tcPr>
                <w:tcW w:w="8447" w:type="dxa"/>
                <w:gridSpan w:val="3"/>
                <w:shd w:val="clear" w:color="auto" w:fill="auto"/>
              </w:tcPr>
            </w:tcPrChange>
          </w:tcPr>
          <w:p w14:paraId="6915D035" w14:textId="24E87AC0" w:rsidR="000A0BCC" w:rsidRPr="003A240B" w:rsidRDefault="00B41A4E" w:rsidP="00B41A4E">
            <w:pPr>
              <w:tabs>
                <w:tab w:val="left" w:pos="1276"/>
              </w:tabs>
              <w:spacing w:after="0" w:line="240" w:lineRule="auto"/>
              <w:rPr>
                <w:rFonts w:ascii="Arial" w:hAnsi="Arial" w:cs="Arial"/>
              </w:rPr>
            </w:pPr>
            <w:r>
              <w:rPr>
                <w:rFonts w:ascii="Arial" w:hAnsi="Arial" w:cs="Arial"/>
              </w:rPr>
              <w:t xml:space="preserve">The minutes of the meeting were </w:t>
            </w:r>
            <w:r w:rsidR="00BC72CC">
              <w:rPr>
                <w:rFonts w:ascii="Arial" w:hAnsi="Arial" w:cs="Arial"/>
              </w:rPr>
              <w:t>accepted</w:t>
            </w:r>
            <w:r>
              <w:rPr>
                <w:rFonts w:ascii="Arial" w:hAnsi="Arial" w:cs="Arial"/>
              </w:rPr>
              <w:t xml:space="preserve"> as a true record. </w:t>
            </w:r>
          </w:p>
        </w:tc>
        <w:tc>
          <w:tcPr>
            <w:tcW w:w="669" w:type="dxa"/>
            <w:tcBorders>
              <w:bottom w:val="single" w:sz="4" w:space="0" w:color="auto"/>
            </w:tcBorders>
            <w:shd w:val="clear" w:color="auto" w:fill="auto"/>
            <w:tcPrChange w:id="26" w:author="R Greenwood" w:date="2024-09-09T08:06:00Z" w16du:dateUtc="2024-09-09T07:06:00Z">
              <w:tcPr>
                <w:tcW w:w="1153" w:type="dxa"/>
                <w:gridSpan w:val="4"/>
                <w:tcBorders>
                  <w:bottom w:val="single" w:sz="4" w:space="0" w:color="auto"/>
                </w:tcBorders>
                <w:shd w:val="clear" w:color="auto" w:fill="auto"/>
              </w:tcPr>
            </w:tcPrChange>
          </w:tcPr>
          <w:p w14:paraId="04E16510" w14:textId="77777777" w:rsidR="00454431" w:rsidRPr="003B57D0" w:rsidRDefault="00454431" w:rsidP="00454431">
            <w:pPr>
              <w:tabs>
                <w:tab w:val="left" w:pos="1276"/>
              </w:tabs>
              <w:spacing w:after="0" w:line="240" w:lineRule="auto"/>
              <w:rPr>
                <w:rFonts w:ascii="Arial" w:hAnsi="Arial" w:cs="Arial"/>
                <w:b/>
                <w:bCs/>
              </w:rPr>
            </w:pPr>
          </w:p>
        </w:tc>
        <w:tc>
          <w:tcPr>
            <w:tcW w:w="1065" w:type="dxa"/>
            <w:gridSpan w:val="2"/>
            <w:tcBorders>
              <w:bottom w:val="single" w:sz="4" w:space="0" w:color="auto"/>
            </w:tcBorders>
            <w:shd w:val="clear" w:color="auto" w:fill="auto"/>
            <w:tcPrChange w:id="27" w:author="R Greenwood" w:date="2024-09-09T08:06:00Z" w16du:dateUtc="2024-09-09T07:06:00Z">
              <w:tcPr>
                <w:tcW w:w="1065" w:type="dxa"/>
                <w:gridSpan w:val="4"/>
                <w:tcBorders>
                  <w:bottom w:val="single" w:sz="4" w:space="0" w:color="auto"/>
                </w:tcBorders>
                <w:shd w:val="clear" w:color="auto" w:fill="auto"/>
              </w:tcPr>
            </w:tcPrChange>
          </w:tcPr>
          <w:p w14:paraId="55EEC830" w14:textId="77777777" w:rsidR="00454431" w:rsidRPr="003B57D0" w:rsidRDefault="00454431" w:rsidP="00454431">
            <w:pPr>
              <w:tabs>
                <w:tab w:val="left" w:pos="1276"/>
              </w:tabs>
              <w:spacing w:after="0" w:line="240" w:lineRule="auto"/>
              <w:rPr>
                <w:rFonts w:ascii="Arial" w:hAnsi="Arial" w:cs="Arial"/>
                <w:b/>
                <w:bCs/>
              </w:rPr>
            </w:pPr>
          </w:p>
        </w:tc>
      </w:tr>
      <w:tr w:rsidR="00454431" w:rsidRPr="003B57D0" w14:paraId="373962BB" w14:textId="77777777" w:rsidTr="00C76112">
        <w:tblPrEx>
          <w:tblW w:w="10665" w:type="dxa"/>
          <w:tblInd w:w="-289" w:type="dxa"/>
          <w:tblLayout w:type="fixed"/>
          <w:tblPrExChange w:id="28" w:author="R Greenwood" w:date="2024-09-09T08:06:00Z" w16du:dateUtc="2024-09-09T07:06:00Z">
            <w:tblPrEx>
              <w:tblW w:w="10665" w:type="dxa"/>
              <w:tblInd w:w="-289" w:type="dxa"/>
              <w:tblLayout w:type="fixed"/>
            </w:tblPrEx>
          </w:tblPrExChange>
        </w:tblPrEx>
        <w:trPr>
          <w:trHeight w:val="255"/>
          <w:trPrChange w:id="29" w:author="R Greenwood" w:date="2024-09-09T08:06:00Z" w16du:dateUtc="2024-09-09T07:06:00Z">
            <w:trPr>
              <w:gridBefore w:val="2"/>
              <w:trHeight w:val="255"/>
            </w:trPr>
          </w:trPrChange>
        </w:trPr>
        <w:tc>
          <w:tcPr>
            <w:tcW w:w="8931" w:type="dxa"/>
            <w:shd w:val="clear" w:color="auto" w:fill="auto"/>
            <w:tcPrChange w:id="30" w:author="R Greenwood" w:date="2024-09-09T08:06:00Z" w16du:dateUtc="2024-09-09T07:06:00Z">
              <w:tcPr>
                <w:tcW w:w="8447" w:type="dxa"/>
                <w:gridSpan w:val="3"/>
                <w:shd w:val="clear" w:color="auto" w:fill="auto"/>
              </w:tcPr>
            </w:tcPrChange>
          </w:tcPr>
          <w:p w14:paraId="603CC004" w14:textId="0303DC53" w:rsidR="00454431" w:rsidRPr="00981EA4" w:rsidRDefault="00C83CE6" w:rsidP="00454431">
            <w:pPr>
              <w:tabs>
                <w:tab w:val="left" w:pos="1276"/>
              </w:tabs>
              <w:spacing w:after="0" w:line="240" w:lineRule="auto"/>
              <w:rPr>
                <w:rFonts w:ascii="Arial" w:hAnsi="Arial" w:cs="Arial"/>
                <w:b/>
                <w:bCs/>
              </w:rPr>
            </w:pPr>
            <w:r>
              <w:rPr>
                <w:rFonts w:ascii="Arial" w:hAnsi="Arial" w:cs="Arial"/>
                <w:b/>
                <w:bCs/>
              </w:rPr>
              <w:t>23/24/1</w:t>
            </w:r>
            <w:r w:rsidR="00B95195">
              <w:rPr>
                <w:rFonts w:ascii="Arial" w:hAnsi="Arial" w:cs="Arial"/>
                <w:b/>
                <w:bCs/>
              </w:rPr>
              <w:t xml:space="preserve">76  </w:t>
            </w:r>
            <w:r>
              <w:rPr>
                <w:rFonts w:ascii="Arial" w:hAnsi="Arial" w:cs="Arial"/>
                <w:b/>
                <w:bCs/>
              </w:rPr>
              <w:t xml:space="preserve"> Matters outstanding from the minutes</w:t>
            </w:r>
          </w:p>
        </w:tc>
        <w:tc>
          <w:tcPr>
            <w:tcW w:w="669" w:type="dxa"/>
            <w:tcBorders>
              <w:bottom w:val="single" w:sz="4" w:space="0" w:color="auto"/>
            </w:tcBorders>
            <w:shd w:val="clear" w:color="auto" w:fill="auto"/>
            <w:tcPrChange w:id="31" w:author="R Greenwood" w:date="2024-09-09T08:06:00Z" w16du:dateUtc="2024-09-09T07:06:00Z">
              <w:tcPr>
                <w:tcW w:w="1153" w:type="dxa"/>
                <w:gridSpan w:val="4"/>
                <w:tcBorders>
                  <w:bottom w:val="single" w:sz="4" w:space="0" w:color="auto"/>
                </w:tcBorders>
                <w:shd w:val="clear" w:color="auto" w:fill="auto"/>
              </w:tcPr>
            </w:tcPrChange>
          </w:tcPr>
          <w:p w14:paraId="5A249179" w14:textId="03718FCA" w:rsidR="00454431" w:rsidRPr="003B57D0" w:rsidRDefault="00454431" w:rsidP="00454431">
            <w:pPr>
              <w:tabs>
                <w:tab w:val="left" w:pos="1276"/>
              </w:tabs>
              <w:spacing w:after="0" w:line="240" w:lineRule="auto"/>
              <w:rPr>
                <w:rFonts w:ascii="Arial" w:hAnsi="Arial" w:cs="Arial"/>
                <w:bCs/>
              </w:rPr>
            </w:pPr>
          </w:p>
        </w:tc>
        <w:tc>
          <w:tcPr>
            <w:tcW w:w="1065" w:type="dxa"/>
            <w:gridSpan w:val="2"/>
            <w:tcBorders>
              <w:bottom w:val="single" w:sz="4" w:space="0" w:color="auto"/>
            </w:tcBorders>
            <w:shd w:val="clear" w:color="auto" w:fill="auto"/>
            <w:tcPrChange w:id="32" w:author="R Greenwood" w:date="2024-09-09T08:06:00Z" w16du:dateUtc="2024-09-09T07:06:00Z">
              <w:tcPr>
                <w:tcW w:w="1065" w:type="dxa"/>
                <w:gridSpan w:val="4"/>
                <w:tcBorders>
                  <w:bottom w:val="single" w:sz="4" w:space="0" w:color="auto"/>
                </w:tcBorders>
                <w:shd w:val="clear" w:color="auto" w:fill="auto"/>
              </w:tcPr>
            </w:tcPrChange>
          </w:tcPr>
          <w:p w14:paraId="5AE2508F" w14:textId="77777777" w:rsidR="00454431" w:rsidRPr="003B57D0" w:rsidRDefault="00454431" w:rsidP="00454431">
            <w:pPr>
              <w:tabs>
                <w:tab w:val="left" w:pos="1276"/>
              </w:tabs>
              <w:spacing w:after="0" w:line="240" w:lineRule="auto"/>
              <w:rPr>
                <w:rFonts w:ascii="Arial" w:hAnsi="Arial" w:cs="Arial"/>
                <w:bCs/>
              </w:rPr>
            </w:pPr>
          </w:p>
        </w:tc>
      </w:tr>
      <w:tr w:rsidR="00454431" w:rsidRPr="003B57D0" w14:paraId="729A39ED" w14:textId="77777777" w:rsidTr="00C76112">
        <w:tblPrEx>
          <w:tblW w:w="10665" w:type="dxa"/>
          <w:tblInd w:w="-289" w:type="dxa"/>
          <w:tblLayout w:type="fixed"/>
          <w:tblPrExChange w:id="33" w:author="R Greenwood" w:date="2024-09-09T08:06:00Z" w16du:dateUtc="2024-09-09T07:06:00Z">
            <w:tblPrEx>
              <w:tblW w:w="10665" w:type="dxa"/>
              <w:tblInd w:w="-289" w:type="dxa"/>
              <w:tblLayout w:type="fixed"/>
            </w:tblPrEx>
          </w:tblPrExChange>
        </w:tblPrEx>
        <w:trPr>
          <w:trHeight w:val="889"/>
          <w:trPrChange w:id="34" w:author="R Greenwood" w:date="2024-09-09T08:06:00Z" w16du:dateUtc="2024-09-09T07:06:00Z">
            <w:trPr>
              <w:gridBefore w:val="2"/>
              <w:trHeight w:val="889"/>
            </w:trPr>
          </w:trPrChange>
        </w:trPr>
        <w:tc>
          <w:tcPr>
            <w:tcW w:w="8931" w:type="dxa"/>
            <w:shd w:val="clear" w:color="auto" w:fill="auto"/>
            <w:tcPrChange w:id="35" w:author="R Greenwood" w:date="2024-09-09T08:06:00Z" w16du:dateUtc="2024-09-09T07:06:00Z">
              <w:tcPr>
                <w:tcW w:w="8447" w:type="dxa"/>
                <w:gridSpan w:val="3"/>
                <w:shd w:val="clear" w:color="auto" w:fill="auto"/>
              </w:tcPr>
            </w:tcPrChange>
          </w:tcPr>
          <w:p w14:paraId="3777234F" w14:textId="77777777" w:rsidR="00C83CE6" w:rsidRDefault="00DE10BA" w:rsidP="00B41A4E">
            <w:pPr>
              <w:tabs>
                <w:tab w:val="left" w:pos="1276"/>
              </w:tabs>
              <w:spacing w:after="0" w:line="240" w:lineRule="auto"/>
              <w:rPr>
                <w:rFonts w:ascii="Arial" w:hAnsi="Arial" w:cs="Arial"/>
              </w:rPr>
            </w:pPr>
            <w:r>
              <w:rPr>
                <w:rFonts w:ascii="Arial" w:hAnsi="Arial" w:cs="Arial"/>
              </w:rPr>
              <w:t xml:space="preserve">Community Centre and LCC Land auction. The Chair outlined the process that the Parish Council has undertaken with regards to the LCC land disposal. </w:t>
            </w:r>
          </w:p>
          <w:p w14:paraId="3CB5B457" w14:textId="77777777" w:rsidR="00DE10BA" w:rsidRDefault="00DE10BA" w:rsidP="00DE10BA">
            <w:pPr>
              <w:pStyle w:val="ListParagraph"/>
              <w:numPr>
                <w:ilvl w:val="0"/>
                <w:numId w:val="61"/>
              </w:numPr>
              <w:tabs>
                <w:tab w:val="left" w:pos="1276"/>
              </w:tabs>
              <w:spacing w:after="0" w:line="240" w:lineRule="auto"/>
              <w:rPr>
                <w:rFonts w:ascii="Arial" w:hAnsi="Arial" w:cs="Arial"/>
              </w:rPr>
            </w:pPr>
            <w:r w:rsidRPr="00DE10BA">
              <w:rPr>
                <w:rFonts w:ascii="Arial" w:hAnsi="Arial" w:cs="Arial"/>
              </w:rPr>
              <w:t xml:space="preserve">The Parish </w:t>
            </w:r>
            <w:r>
              <w:rPr>
                <w:rFonts w:ascii="Arial" w:hAnsi="Arial" w:cs="Arial"/>
              </w:rPr>
              <w:t xml:space="preserve">Council was informed that LCC wished to dispose of the land under the Community Centre, the car park and the former library building. </w:t>
            </w:r>
          </w:p>
          <w:p w14:paraId="206EC986" w14:textId="693254B2" w:rsidR="00DE10BA" w:rsidRPr="003C4596" w:rsidRDefault="00DE10BA" w:rsidP="003C4596">
            <w:pPr>
              <w:pStyle w:val="ListParagraph"/>
              <w:numPr>
                <w:ilvl w:val="0"/>
                <w:numId w:val="61"/>
              </w:numPr>
              <w:tabs>
                <w:tab w:val="left" w:pos="1276"/>
              </w:tabs>
              <w:spacing w:after="0" w:line="240" w:lineRule="auto"/>
              <w:rPr>
                <w:rFonts w:ascii="Arial" w:hAnsi="Arial" w:cs="Arial"/>
                <w:rPrChange w:id="36" w:author="Gordon Lishman" w:date="2024-09-08T19:48:00Z" w16du:dateUtc="2024-09-08T18:48:00Z">
                  <w:rPr/>
                </w:rPrChange>
              </w:rPr>
            </w:pPr>
            <w:r>
              <w:rPr>
                <w:rFonts w:ascii="Arial" w:hAnsi="Arial" w:cs="Arial"/>
              </w:rPr>
              <w:t xml:space="preserve">LCC has a lease with the Parish Council for the Community Centre, the Parish Council own the building but rent the land it sits on. The lease with LCC has expired. </w:t>
            </w:r>
            <w:r w:rsidR="003C4596">
              <w:rPr>
                <w:rFonts w:ascii="Arial" w:hAnsi="Arial" w:cs="Arial"/>
              </w:rPr>
              <w:t xml:space="preserve"> It was </w:t>
            </w:r>
            <w:r w:rsidRPr="003C4596">
              <w:rPr>
                <w:rFonts w:ascii="Arial" w:hAnsi="Arial" w:cs="Arial"/>
                <w:rPrChange w:id="37" w:author="Gordon Lishman" w:date="2024-09-08T19:48:00Z" w16du:dateUtc="2024-09-08T18:48:00Z">
                  <w:rPr/>
                </w:rPrChange>
              </w:rPr>
              <w:t xml:space="preserve">stated that the Community Centre has </w:t>
            </w:r>
            <w:r w:rsidR="003C4596">
              <w:rPr>
                <w:rFonts w:ascii="Arial" w:hAnsi="Arial" w:cs="Arial"/>
              </w:rPr>
              <w:t xml:space="preserve">the right to a new lease with </w:t>
            </w:r>
            <w:r w:rsidRPr="003C4596">
              <w:rPr>
                <w:rFonts w:ascii="Arial" w:hAnsi="Arial" w:cs="Arial"/>
                <w:rPrChange w:id="38" w:author="Gordon Lishman" w:date="2024-09-08T19:48:00Z" w16du:dateUtc="2024-09-08T18:48:00Z">
                  <w:rPr/>
                </w:rPrChange>
              </w:rPr>
              <w:t xml:space="preserve">security of tenure for the next 15 years. </w:t>
            </w:r>
          </w:p>
          <w:p w14:paraId="222AD0AB" w14:textId="27867DAB" w:rsidR="00DE10BA" w:rsidRDefault="00DE10BA" w:rsidP="00DE10BA">
            <w:pPr>
              <w:pStyle w:val="ListParagraph"/>
              <w:numPr>
                <w:ilvl w:val="0"/>
                <w:numId w:val="61"/>
              </w:numPr>
              <w:tabs>
                <w:tab w:val="left" w:pos="1276"/>
              </w:tabs>
              <w:spacing w:after="0" w:line="240" w:lineRule="auto"/>
              <w:rPr>
                <w:rFonts w:ascii="Arial" w:hAnsi="Arial" w:cs="Arial"/>
              </w:rPr>
            </w:pPr>
            <w:r>
              <w:rPr>
                <w:rFonts w:ascii="Arial" w:hAnsi="Arial" w:cs="Arial"/>
              </w:rPr>
              <w:lastRenderedPageBreak/>
              <w:t>The Parish Council consider</w:t>
            </w:r>
            <w:ins w:id="39" w:author="Gordon Lishman" w:date="2024-09-08T19:49:00Z" w16du:dateUtc="2024-09-08T18:49:00Z">
              <w:r w:rsidR="003C4596">
                <w:rPr>
                  <w:rFonts w:ascii="Arial" w:hAnsi="Arial" w:cs="Arial"/>
                </w:rPr>
                <w:t>ed</w:t>
              </w:r>
            </w:ins>
            <w:r>
              <w:rPr>
                <w:rFonts w:ascii="Arial" w:hAnsi="Arial" w:cs="Arial"/>
              </w:rPr>
              <w:t xml:space="preserve"> options to buy the land, former library building and car park using the Public Works Loan Board at the requested price of £73,000</w:t>
            </w:r>
          </w:p>
          <w:p w14:paraId="0DD48806" w14:textId="77777777" w:rsidR="00DE10BA" w:rsidRDefault="00DE10BA" w:rsidP="00DE10BA">
            <w:pPr>
              <w:pStyle w:val="ListParagraph"/>
              <w:numPr>
                <w:ilvl w:val="0"/>
                <w:numId w:val="61"/>
              </w:numPr>
              <w:tabs>
                <w:tab w:val="left" w:pos="1276"/>
              </w:tabs>
              <w:spacing w:after="0" w:line="240" w:lineRule="auto"/>
              <w:rPr>
                <w:rFonts w:ascii="Arial" w:hAnsi="Arial" w:cs="Arial"/>
              </w:rPr>
            </w:pPr>
            <w:r>
              <w:rPr>
                <w:rFonts w:ascii="Arial" w:hAnsi="Arial" w:cs="Arial"/>
              </w:rPr>
              <w:t xml:space="preserve">The Parish Council also considered how the PWLB money could be paid back as there were restrictions, from LCC, about recouping the money via businesses in the former library building. </w:t>
            </w:r>
          </w:p>
          <w:p w14:paraId="2ACF975C" w14:textId="79CC6AAA" w:rsidR="00DE10BA" w:rsidRDefault="00DE10BA" w:rsidP="00DE10BA">
            <w:pPr>
              <w:pStyle w:val="ListParagraph"/>
              <w:numPr>
                <w:ilvl w:val="0"/>
                <w:numId w:val="61"/>
              </w:numPr>
              <w:tabs>
                <w:tab w:val="left" w:pos="1276"/>
              </w:tabs>
              <w:spacing w:after="0" w:line="240" w:lineRule="auto"/>
              <w:rPr>
                <w:rFonts w:ascii="Arial" w:hAnsi="Arial" w:cs="Arial"/>
              </w:rPr>
            </w:pPr>
            <w:r>
              <w:rPr>
                <w:rFonts w:ascii="Arial" w:hAnsi="Arial" w:cs="Arial"/>
              </w:rPr>
              <w:t>The Parish Council engag</w:t>
            </w:r>
            <w:r w:rsidR="003C4596">
              <w:rPr>
                <w:rFonts w:ascii="Arial" w:hAnsi="Arial" w:cs="Arial"/>
              </w:rPr>
              <w:t>ed</w:t>
            </w:r>
            <w:r>
              <w:rPr>
                <w:rFonts w:ascii="Arial" w:hAnsi="Arial" w:cs="Arial"/>
              </w:rPr>
              <w:t xml:space="preserve"> a surveyor to look at the </w:t>
            </w:r>
            <w:r w:rsidR="003C4596">
              <w:rPr>
                <w:rFonts w:ascii="Arial" w:hAnsi="Arial" w:cs="Arial"/>
              </w:rPr>
              <w:t xml:space="preserve">land and the former library </w:t>
            </w:r>
            <w:r>
              <w:rPr>
                <w:rFonts w:ascii="Arial" w:hAnsi="Arial" w:cs="Arial"/>
              </w:rPr>
              <w:t xml:space="preserve">building </w:t>
            </w:r>
          </w:p>
          <w:p w14:paraId="08175C1E" w14:textId="109B0E05" w:rsidR="00DE10BA" w:rsidRDefault="00DE10BA" w:rsidP="00DE10BA">
            <w:pPr>
              <w:pStyle w:val="ListParagraph"/>
              <w:numPr>
                <w:ilvl w:val="0"/>
                <w:numId w:val="61"/>
              </w:numPr>
              <w:tabs>
                <w:tab w:val="left" w:pos="1276"/>
              </w:tabs>
              <w:spacing w:after="0" w:line="240" w:lineRule="auto"/>
              <w:rPr>
                <w:rFonts w:ascii="Arial" w:hAnsi="Arial" w:cs="Arial"/>
              </w:rPr>
            </w:pPr>
            <w:r>
              <w:rPr>
                <w:rFonts w:ascii="Arial" w:hAnsi="Arial" w:cs="Arial"/>
              </w:rPr>
              <w:t xml:space="preserve">The Survey </w:t>
            </w:r>
            <w:r w:rsidR="003C4596">
              <w:rPr>
                <w:rFonts w:ascii="Arial" w:hAnsi="Arial" w:cs="Arial"/>
              </w:rPr>
              <w:t>said</w:t>
            </w:r>
            <w:r>
              <w:rPr>
                <w:rFonts w:ascii="Arial" w:hAnsi="Arial" w:cs="Arial"/>
              </w:rPr>
              <w:t xml:space="preserve"> that the former library building had reached the end of its working life and was not fit for purpose. The building should be considered a liability not an asset</w:t>
            </w:r>
            <w:r w:rsidR="008D77AC">
              <w:rPr>
                <w:rFonts w:ascii="Arial" w:hAnsi="Arial" w:cs="Arial"/>
              </w:rPr>
              <w:t xml:space="preserve"> </w:t>
            </w:r>
            <w:r w:rsidR="003C4596">
              <w:rPr>
                <w:rFonts w:ascii="Arial" w:hAnsi="Arial" w:cs="Arial"/>
              </w:rPr>
              <w:t>with</w:t>
            </w:r>
            <w:r w:rsidR="008D77AC">
              <w:rPr>
                <w:rFonts w:ascii="Arial" w:hAnsi="Arial" w:cs="Arial"/>
              </w:rPr>
              <w:t xml:space="preserve"> £25k to £35k cost to demolish</w:t>
            </w:r>
            <w:r w:rsidR="003C4596">
              <w:rPr>
                <w:rFonts w:ascii="Arial" w:hAnsi="Arial" w:cs="Arial"/>
              </w:rPr>
              <w:t>.  He also commented on the retaining wall above the car park.</w:t>
            </w:r>
          </w:p>
          <w:p w14:paraId="77234074" w14:textId="46272942" w:rsidR="008D77AC" w:rsidRDefault="008D77AC" w:rsidP="00DE10BA">
            <w:pPr>
              <w:pStyle w:val="ListParagraph"/>
              <w:numPr>
                <w:ilvl w:val="0"/>
                <w:numId w:val="61"/>
              </w:numPr>
              <w:tabs>
                <w:tab w:val="left" w:pos="1276"/>
              </w:tabs>
              <w:spacing w:after="0" w:line="240" w:lineRule="auto"/>
              <w:rPr>
                <w:rFonts w:ascii="Arial" w:hAnsi="Arial" w:cs="Arial"/>
              </w:rPr>
            </w:pPr>
            <w:r>
              <w:rPr>
                <w:rFonts w:ascii="Arial" w:hAnsi="Arial" w:cs="Arial"/>
              </w:rPr>
              <w:t xml:space="preserve">The Parish Council made the decision not to proceed with borrowing £73,000 from the PWLB as there </w:t>
            </w:r>
            <w:r w:rsidR="003C4596">
              <w:rPr>
                <w:rFonts w:ascii="Arial" w:hAnsi="Arial" w:cs="Arial"/>
              </w:rPr>
              <w:t xml:space="preserve">would </w:t>
            </w:r>
            <w:r>
              <w:rPr>
                <w:rFonts w:ascii="Arial" w:hAnsi="Arial" w:cs="Arial"/>
              </w:rPr>
              <w:t xml:space="preserve">then </w:t>
            </w:r>
            <w:r w:rsidR="003C4596">
              <w:rPr>
                <w:rFonts w:ascii="Arial" w:hAnsi="Arial" w:cs="Arial"/>
              </w:rPr>
              <w:t xml:space="preserve">be </w:t>
            </w:r>
            <w:r>
              <w:rPr>
                <w:rFonts w:ascii="Arial" w:hAnsi="Arial" w:cs="Arial"/>
              </w:rPr>
              <w:t xml:space="preserve">the </w:t>
            </w:r>
            <w:r w:rsidR="003C4596">
              <w:rPr>
                <w:rFonts w:ascii="Arial" w:hAnsi="Arial" w:cs="Arial"/>
              </w:rPr>
              <w:t xml:space="preserve">further </w:t>
            </w:r>
            <w:r>
              <w:rPr>
                <w:rFonts w:ascii="Arial" w:hAnsi="Arial" w:cs="Arial"/>
              </w:rPr>
              <w:t xml:space="preserve">cost of building  another structure. </w:t>
            </w:r>
          </w:p>
          <w:p w14:paraId="0ADCA68E" w14:textId="77777777" w:rsidR="008D77AC" w:rsidRDefault="008D77AC" w:rsidP="00DE10BA">
            <w:pPr>
              <w:pStyle w:val="ListParagraph"/>
              <w:numPr>
                <w:ilvl w:val="0"/>
                <w:numId w:val="61"/>
              </w:numPr>
              <w:tabs>
                <w:tab w:val="left" w:pos="1276"/>
              </w:tabs>
              <w:spacing w:after="0" w:line="240" w:lineRule="auto"/>
              <w:rPr>
                <w:rFonts w:ascii="Arial" w:hAnsi="Arial" w:cs="Arial"/>
              </w:rPr>
            </w:pPr>
            <w:r>
              <w:rPr>
                <w:rFonts w:ascii="Arial" w:hAnsi="Arial" w:cs="Arial"/>
              </w:rPr>
              <w:t xml:space="preserve">The Parish Council are concerned that the auction  website does not state that the Parish Council owns the building and their lease is protected. </w:t>
            </w:r>
          </w:p>
          <w:p w14:paraId="0E4C981D" w14:textId="77777777" w:rsidR="008D77AC" w:rsidRDefault="008D77AC" w:rsidP="008D77AC">
            <w:pPr>
              <w:tabs>
                <w:tab w:val="left" w:pos="1276"/>
              </w:tabs>
              <w:spacing w:after="0" w:line="240" w:lineRule="auto"/>
              <w:rPr>
                <w:rFonts w:ascii="Arial" w:hAnsi="Arial" w:cs="Arial"/>
              </w:rPr>
            </w:pPr>
          </w:p>
          <w:p w14:paraId="274DB06E" w14:textId="71625373" w:rsidR="008D77AC" w:rsidRDefault="00F2333C" w:rsidP="008D77AC">
            <w:pPr>
              <w:tabs>
                <w:tab w:val="left" w:pos="1276"/>
              </w:tabs>
              <w:spacing w:after="0" w:line="240" w:lineRule="auto"/>
              <w:rPr>
                <w:rFonts w:ascii="Arial" w:hAnsi="Arial" w:cs="Arial"/>
              </w:rPr>
            </w:pPr>
            <w:r>
              <w:rPr>
                <w:rFonts w:ascii="Arial" w:hAnsi="Arial" w:cs="Arial"/>
              </w:rPr>
              <w:t xml:space="preserve">C. Cllr Towneley confirmed that the Parish Council has a protected lease under the 1954 Tenancy Act, </w:t>
            </w:r>
            <w:r w:rsidR="003C4596">
              <w:rPr>
                <w:rFonts w:ascii="Arial" w:hAnsi="Arial" w:cs="Arial"/>
              </w:rPr>
              <w:t xml:space="preserve">which </w:t>
            </w:r>
            <w:r>
              <w:rPr>
                <w:rFonts w:ascii="Arial" w:hAnsi="Arial" w:cs="Arial"/>
              </w:rPr>
              <w:t xml:space="preserve">will give secure tenancy for 15 years and could be extended to 30 years. LCC have requested </w:t>
            </w:r>
            <w:r w:rsidR="003C4596">
              <w:rPr>
                <w:rFonts w:ascii="Arial" w:hAnsi="Arial" w:cs="Arial"/>
              </w:rPr>
              <w:t xml:space="preserve">a </w:t>
            </w:r>
            <w:r>
              <w:rPr>
                <w:rFonts w:ascii="Arial" w:hAnsi="Arial" w:cs="Arial"/>
              </w:rPr>
              <w:t xml:space="preserve">payment of rent (see finances) of £290 and C. Cllr Towneley confirmed this debt can not be backdated. </w:t>
            </w:r>
          </w:p>
          <w:p w14:paraId="7E03BBBF" w14:textId="7D2B05DD" w:rsidR="00F2333C" w:rsidRDefault="00F2333C" w:rsidP="008D77AC">
            <w:pPr>
              <w:tabs>
                <w:tab w:val="left" w:pos="1276"/>
              </w:tabs>
              <w:spacing w:after="0" w:line="240" w:lineRule="auto"/>
              <w:rPr>
                <w:rFonts w:ascii="Arial" w:hAnsi="Arial" w:cs="Arial"/>
              </w:rPr>
            </w:pPr>
            <w:r>
              <w:rPr>
                <w:rFonts w:ascii="Arial" w:hAnsi="Arial" w:cs="Arial"/>
              </w:rPr>
              <w:t>C. Cllr Towneley stated that she and Cllr Frost were first contact</w:t>
            </w:r>
            <w:r w:rsidR="003C4596">
              <w:rPr>
                <w:rFonts w:ascii="Arial" w:hAnsi="Arial" w:cs="Arial"/>
              </w:rPr>
              <w:t>ed</w:t>
            </w:r>
            <w:r>
              <w:rPr>
                <w:rFonts w:ascii="Arial" w:hAnsi="Arial" w:cs="Arial"/>
              </w:rPr>
              <w:t xml:space="preserve"> regarding this sale in August 2023</w:t>
            </w:r>
            <w:r w:rsidR="003C4596">
              <w:rPr>
                <w:rFonts w:ascii="Arial" w:hAnsi="Arial" w:cs="Arial"/>
              </w:rPr>
              <w:t xml:space="preserve">. It appears that </w:t>
            </w:r>
            <w:r>
              <w:rPr>
                <w:rFonts w:ascii="Arial" w:hAnsi="Arial" w:cs="Arial"/>
              </w:rPr>
              <w:t xml:space="preserve"> the Parish Council has not had access to </w:t>
            </w:r>
            <w:r w:rsidR="003C4596">
              <w:rPr>
                <w:rFonts w:ascii="Arial" w:hAnsi="Arial" w:cs="Arial"/>
              </w:rPr>
              <w:t>some</w:t>
            </w:r>
            <w:r>
              <w:rPr>
                <w:rFonts w:ascii="Arial" w:hAnsi="Arial" w:cs="Arial"/>
              </w:rPr>
              <w:t xml:space="preserve"> emails. </w:t>
            </w:r>
          </w:p>
          <w:p w14:paraId="4A099F2B" w14:textId="5359D590" w:rsidR="00F2333C" w:rsidRDefault="00F2333C" w:rsidP="008D77AC">
            <w:pPr>
              <w:tabs>
                <w:tab w:val="left" w:pos="1276"/>
              </w:tabs>
              <w:spacing w:after="0" w:line="240" w:lineRule="auto"/>
              <w:rPr>
                <w:rFonts w:ascii="Arial" w:hAnsi="Arial" w:cs="Arial"/>
              </w:rPr>
            </w:pPr>
            <w:r>
              <w:rPr>
                <w:rFonts w:ascii="Arial" w:hAnsi="Arial" w:cs="Arial"/>
              </w:rPr>
              <w:t xml:space="preserve">Borough Cllrs </w:t>
            </w:r>
            <w:r w:rsidR="003C4596">
              <w:rPr>
                <w:rFonts w:ascii="Arial" w:hAnsi="Arial" w:cs="Arial"/>
              </w:rPr>
              <w:t xml:space="preserve">Gordon and Maggie </w:t>
            </w:r>
            <w:r>
              <w:rPr>
                <w:rFonts w:ascii="Arial" w:hAnsi="Arial" w:cs="Arial"/>
              </w:rPr>
              <w:t xml:space="preserve">Lishman and Kelly have kept the Borough Council appraised of the situation and the Leader of the Council has written to LCC supporting the Community’s concerns about the Community Centre. </w:t>
            </w:r>
          </w:p>
          <w:p w14:paraId="51D8A897" w14:textId="66FCE5A7" w:rsidR="00A67448" w:rsidRDefault="003C4596" w:rsidP="008D77AC">
            <w:pPr>
              <w:tabs>
                <w:tab w:val="left" w:pos="1276"/>
              </w:tabs>
              <w:spacing w:after="0" w:line="240" w:lineRule="auto"/>
              <w:rPr>
                <w:rFonts w:ascii="Arial" w:hAnsi="Arial" w:cs="Arial"/>
              </w:rPr>
            </w:pPr>
            <w:r>
              <w:rPr>
                <w:rFonts w:ascii="Arial" w:hAnsi="Arial" w:cs="Arial"/>
              </w:rPr>
              <w:t>It was agreed that no further action can be taken before the auction.</w:t>
            </w:r>
          </w:p>
          <w:p w14:paraId="6B037E5E" w14:textId="203ACFF5" w:rsidR="00A67448" w:rsidRPr="008D77AC" w:rsidRDefault="00A67448" w:rsidP="008D77AC">
            <w:pPr>
              <w:tabs>
                <w:tab w:val="left" w:pos="1276"/>
              </w:tabs>
              <w:spacing w:after="0" w:line="240" w:lineRule="auto"/>
              <w:rPr>
                <w:rFonts w:ascii="Arial" w:hAnsi="Arial" w:cs="Arial"/>
              </w:rPr>
            </w:pPr>
          </w:p>
        </w:tc>
        <w:tc>
          <w:tcPr>
            <w:tcW w:w="669" w:type="dxa"/>
            <w:tcBorders>
              <w:top w:val="single" w:sz="4" w:space="0" w:color="auto"/>
            </w:tcBorders>
            <w:shd w:val="clear" w:color="auto" w:fill="auto"/>
            <w:tcPrChange w:id="40" w:author="R Greenwood" w:date="2024-09-09T08:06:00Z" w16du:dateUtc="2024-09-09T07:06:00Z">
              <w:tcPr>
                <w:tcW w:w="1153" w:type="dxa"/>
                <w:gridSpan w:val="4"/>
                <w:tcBorders>
                  <w:top w:val="single" w:sz="4" w:space="0" w:color="auto"/>
                </w:tcBorders>
                <w:shd w:val="clear" w:color="auto" w:fill="auto"/>
              </w:tcPr>
            </w:tcPrChange>
          </w:tcPr>
          <w:p w14:paraId="124479B0" w14:textId="7D8E0201" w:rsidR="0003159F" w:rsidRPr="003B57D0" w:rsidRDefault="0003159F" w:rsidP="00B41A4E">
            <w:pPr>
              <w:tabs>
                <w:tab w:val="left" w:pos="1276"/>
              </w:tabs>
              <w:spacing w:after="0" w:line="240" w:lineRule="auto"/>
              <w:rPr>
                <w:rFonts w:ascii="Arial" w:hAnsi="Arial" w:cs="Arial"/>
                <w:bCs/>
              </w:rPr>
            </w:pPr>
          </w:p>
        </w:tc>
        <w:tc>
          <w:tcPr>
            <w:tcW w:w="1065" w:type="dxa"/>
            <w:gridSpan w:val="2"/>
            <w:tcBorders>
              <w:top w:val="single" w:sz="4" w:space="0" w:color="auto"/>
            </w:tcBorders>
            <w:shd w:val="clear" w:color="auto" w:fill="auto"/>
            <w:tcPrChange w:id="41" w:author="R Greenwood" w:date="2024-09-09T08:06:00Z" w16du:dateUtc="2024-09-09T07:06:00Z">
              <w:tcPr>
                <w:tcW w:w="1065" w:type="dxa"/>
                <w:gridSpan w:val="4"/>
                <w:tcBorders>
                  <w:top w:val="single" w:sz="4" w:space="0" w:color="auto"/>
                </w:tcBorders>
                <w:shd w:val="clear" w:color="auto" w:fill="auto"/>
              </w:tcPr>
            </w:tcPrChange>
          </w:tcPr>
          <w:p w14:paraId="67FD11A1" w14:textId="0C7D0494" w:rsidR="0003159F" w:rsidRPr="003B57D0" w:rsidRDefault="0003159F" w:rsidP="00B41A4E">
            <w:pPr>
              <w:tabs>
                <w:tab w:val="left" w:pos="1276"/>
              </w:tabs>
              <w:spacing w:after="0" w:line="240" w:lineRule="auto"/>
              <w:rPr>
                <w:rFonts w:ascii="Arial" w:hAnsi="Arial" w:cs="Arial"/>
                <w:bCs/>
              </w:rPr>
            </w:pPr>
          </w:p>
        </w:tc>
      </w:tr>
      <w:tr w:rsidR="005C096D" w:rsidRPr="003B57D0" w14:paraId="31AB1F6D" w14:textId="77777777" w:rsidTr="5059DA19">
        <w:trPr>
          <w:trHeight w:val="240"/>
        </w:trPr>
        <w:tc>
          <w:tcPr>
            <w:tcW w:w="10665" w:type="dxa"/>
            <w:gridSpan w:val="4"/>
            <w:shd w:val="clear" w:color="auto" w:fill="auto"/>
          </w:tcPr>
          <w:p w14:paraId="7C0D9F74" w14:textId="03CE7E0A" w:rsidR="005C096D" w:rsidRPr="00A67448" w:rsidRDefault="00A67448" w:rsidP="00F2333C">
            <w:pPr>
              <w:tabs>
                <w:tab w:val="left" w:pos="1276"/>
              </w:tabs>
              <w:spacing w:after="0" w:line="240" w:lineRule="auto"/>
              <w:ind w:left="1440" w:hanging="1440"/>
              <w:rPr>
                <w:rFonts w:ascii="Arial" w:hAnsi="Arial" w:cs="Arial"/>
                <w:b/>
                <w:bCs/>
              </w:rPr>
            </w:pPr>
            <w:r w:rsidRPr="00A67448">
              <w:rPr>
                <w:rFonts w:ascii="Arial" w:hAnsi="Arial" w:cs="Arial"/>
                <w:b/>
                <w:bCs/>
              </w:rPr>
              <w:t>23/24/177</w:t>
            </w:r>
            <w:r>
              <w:rPr>
                <w:rFonts w:ascii="Arial" w:hAnsi="Arial" w:cs="Arial"/>
                <w:b/>
                <w:bCs/>
              </w:rPr>
              <w:t xml:space="preserve"> Planning</w:t>
            </w:r>
            <w:r w:rsidR="005F76E0">
              <w:rPr>
                <w:rFonts w:ascii="Arial" w:hAnsi="Arial" w:cs="Arial"/>
                <w:b/>
                <w:bCs/>
              </w:rPr>
              <w:t xml:space="preserve"> Working Group</w:t>
            </w:r>
          </w:p>
        </w:tc>
      </w:tr>
      <w:tr w:rsidR="005C096D" w:rsidRPr="003B57D0" w14:paraId="57AA08B3" w14:textId="77777777" w:rsidTr="00C76112">
        <w:tblPrEx>
          <w:tblW w:w="10665" w:type="dxa"/>
          <w:tblInd w:w="-289" w:type="dxa"/>
          <w:tblLayout w:type="fixed"/>
          <w:tblPrExChange w:id="42" w:author="R Greenwood" w:date="2024-09-09T08:06:00Z" w16du:dateUtc="2024-09-09T07:06:00Z">
            <w:tblPrEx>
              <w:tblW w:w="10665" w:type="dxa"/>
              <w:tblInd w:w="-289" w:type="dxa"/>
              <w:tblLayout w:type="fixed"/>
            </w:tblPrEx>
          </w:tblPrExChange>
        </w:tblPrEx>
        <w:trPr>
          <w:trHeight w:val="437"/>
          <w:trPrChange w:id="43" w:author="R Greenwood" w:date="2024-09-09T08:06:00Z" w16du:dateUtc="2024-09-09T07:06:00Z">
            <w:trPr>
              <w:gridBefore w:val="1"/>
              <w:gridAfter w:val="0"/>
              <w:trHeight w:val="437"/>
            </w:trPr>
          </w:trPrChange>
        </w:trPr>
        <w:tc>
          <w:tcPr>
            <w:tcW w:w="8931" w:type="dxa"/>
            <w:shd w:val="clear" w:color="auto" w:fill="auto"/>
            <w:tcPrChange w:id="44" w:author="R Greenwood" w:date="2024-09-09T08:06:00Z" w16du:dateUtc="2024-09-09T07:06:00Z">
              <w:tcPr>
                <w:tcW w:w="8648" w:type="dxa"/>
                <w:gridSpan w:val="3"/>
                <w:shd w:val="clear" w:color="auto" w:fill="auto"/>
              </w:tcPr>
            </w:tcPrChange>
          </w:tcPr>
          <w:p w14:paraId="26EAFA34" w14:textId="7C734E82" w:rsidR="002D3828" w:rsidRDefault="00DD468D" w:rsidP="4DEDE05C">
            <w:pPr>
              <w:tabs>
                <w:tab w:val="left" w:pos="322"/>
                <w:tab w:val="left" w:pos="1395"/>
              </w:tabs>
              <w:spacing w:after="0" w:line="240" w:lineRule="auto"/>
              <w:rPr>
                <w:rFonts w:ascii="Arial" w:hAnsi="Arial" w:cs="Arial"/>
              </w:rPr>
            </w:pPr>
            <w:proofErr w:type="spellStart"/>
            <w:r>
              <w:rPr>
                <w:rFonts w:ascii="Arial" w:hAnsi="Arial" w:cs="Arial"/>
              </w:rPr>
              <w:t>Amb</w:t>
            </w:r>
            <w:r w:rsidR="003C4596">
              <w:rPr>
                <w:rFonts w:ascii="Arial" w:hAnsi="Arial" w:cs="Arial"/>
              </w:rPr>
              <w:t>er</w:t>
            </w:r>
            <w:r>
              <w:rPr>
                <w:rFonts w:ascii="Arial" w:hAnsi="Arial" w:cs="Arial"/>
              </w:rPr>
              <w:t>side</w:t>
            </w:r>
            <w:proofErr w:type="spellEnd"/>
            <w:r>
              <w:rPr>
                <w:rFonts w:ascii="Arial" w:hAnsi="Arial" w:cs="Arial"/>
              </w:rPr>
              <w:t>, Battery Storage Planning Application. The Parish Council will publish a full record o</w:t>
            </w:r>
            <w:r w:rsidR="003C4596">
              <w:rPr>
                <w:rFonts w:ascii="Arial" w:hAnsi="Arial" w:cs="Arial"/>
              </w:rPr>
              <w:t>f</w:t>
            </w:r>
            <w:r>
              <w:rPr>
                <w:rFonts w:ascii="Arial" w:hAnsi="Arial" w:cs="Arial"/>
              </w:rPr>
              <w:t xml:space="preserve"> the concerns, comments and questions asked at last </w:t>
            </w:r>
            <w:proofErr w:type="spellStart"/>
            <w:r>
              <w:rPr>
                <w:rFonts w:ascii="Arial" w:hAnsi="Arial" w:cs="Arial"/>
              </w:rPr>
              <w:t>months</w:t>
            </w:r>
            <w:proofErr w:type="spellEnd"/>
            <w:r>
              <w:rPr>
                <w:rFonts w:ascii="Arial" w:hAnsi="Arial" w:cs="Arial"/>
              </w:rPr>
              <w:t xml:space="preserve"> meeting on </w:t>
            </w:r>
            <w:r w:rsidR="003C4596">
              <w:rPr>
                <w:rFonts w:ascii="Arial" w:hAnsi="Arial" w:cs="Arial"/>
              </w:rPr>
              <w:t>social media</w:t>
            </w:r>
            <w:r>
              <w:rPr>
                <w:rFonts w:ascii="Arial" w:hAnsi="Arial" w:cs="Arial"/>
              </w:rPr>
              <w:t xml:space="preserve">. These are on the Parish Council website under the minutes of the last meeting. </w:t>
            </w:r>
          </w:p>
          <w:p w14:paraId="3B6C441D" w14:textId="1A6CB668" w:rsidR="00DD468D" w:rsidRDefault="00DD468D" w:rsidP="4DEDE05C">
            <w:pPr>
              <w:tabs>
                <w:tab w:val="left" w:pos="322"/>
                <w:tab w:val="left" w:pos="1395"/>
              </w:tabs>
              <w:spacing w:after="0" w:line="240" w:lineRule="auto"/>
              <w:rPr>
                <w:rFonts w:ascii="Arial" w:hAnsi="Arial" w:cs="Arial"/>
              </w:rPr>
            </w:pPr>
            <w:r>
              <w:rPr>
                <w:rFonts w:ascii="Arial" w:hAnsi="Arial" w:cs="Arial"/>
              </w:rPr>
              <w:t>The Parish Council will facilitate public meetings, help a</w:t>
            </w:r>
            <w:r w:rsidR="003C4596">
              <w:rPr>
                <w:rFonts w:ascii="Arial" w:hAnsi="Arial" w:cs="Arial"/>
              </w:rPr>
              <w:t>ny</w:t>
            </w:r>
            <w:r>
              <w:rPr>
                <w:rFonts w:ascii="Arial" w:hAnsi="Arial" w:cs="Arial"/>
              </w:rPr>
              <w:t xml:space="preserve"> community action group and use social media to inform members of the public on any development</w:t>
            </w:r>
            <w:r w:rsidR="003C4596">
              <w:rPr>
                <w:rFonts w:ascii="Arial" w:hAnsi="Arial" w:cs="Arial"/>
              </w:rPr>
              <w:t>s</w:t>
            </w:r>
            <w:r>
              <w:rPr>
                <w:rFonts w:ascii="Arial" w:hAnsi="Arial" w:cs="Arial"/>
              </w:rPr>
              <w:t xml:space="preserve">. </w:t>
            </w:r>
          </w:p>
          <w:p w14:paraId="501E40FF" w14:textId="77777777" w:rsidR="00DD468D" w:rsidRDefault="00DD468D" w:rsidP="4DEDE05C">
            <w:pPr>
              <w:tabs>
                <w:tab w:val="left" w:pos="322"/>
                <w:tab w:val="left" w:pos="1395"/>
              </w:tabs>
              <w:spacing w:after="0" w:line="240" w:lineRule="auto"/>
              <w:rPr>
                <w:rFonts w:ascii="Arial" w:hAnsi="Arial" w:cs="Arial"/>
              </w:rPr>
            </w:pPr>
          </w:p>
          <w:p w14:paraId="468CF6E2" w14:textId="5FA52AF3" w:rsidR="00DD468D" w:rsidRDefault="00DD468D" w:rsidP="4DEDE05C">
            <w:pPr>
              <w:tabs>
                <w:tab w:val="left" w:pos="322"/>
                <w:tab w:val="left" w:pos="1395"/>
              </w:tabs>
              <w:spacing w:after="0" w:line="240" w:lineRule="auto"/>
              <w:rPr>
                <w:rFonts w:ascii="Arial" w:hAnsi="Arial" w:cs="Arial"/>
              </w:rPr>
            </w:pPr>
            <w:r>
              <w:rPr>
                <w:rFonts w:ascii="Arial" w:hAnsi="Arial" w:cs="Arial"/>
              </w:rPr>
              <w:t xml:space="preserve">C. Cllr Towneley was concerned to find that LCC Highways were not part of the </w:t>
            </w:r>
            <w:r w:rsidR="0057284E">
              <w:rPr>
                <w:rFonts w:ascii="Arial" w:hAnsi="Arial" w:cs="Arial"/>
              </w:rPr>
              <w:t>pre</w:t>
            </w:r>
            <w:r w:rsidR="003C4596">
              <w:rPr>
                <w:rFonts w:ascii="Arial" w:hAnsi="Arial" w:cs="Arial"/>
              </w:rPr>
              <w:t>-</w:t>
            </w:r>
            <w:r>
              <w:rPr>
                <w:rFonts w:ascii="Arial" w:hAnsi="Arial" w:cs="Arial"/>
              </w:rPr>
              <w:t xml:space="preserve">consultation process. She has brought the concerns to their  attention and they are requesting that </w:t>
            </w:r>
            <w:proofErr w:type="spellStart"/>
            <w:r>
              <w:rPr>
                <w:rFonts w:ascii="Arial" w:hAnsi="Arial" w:cs="Arial"/>
              </w:rPr>
              <w:t>Amb</w:t>
            </w:r>
            <w:r w:rsidR="003C4596">
              <w:rPr>
                <w:rFonts w:ascii="Arial" w:hAnsi="Arial" w:cs="Arial"/>
              </w:rPr>
              <w:t>er</w:t>
            </w:r>
            <w:r>
              <w:rPr>
                <w:rFonts w:ascii="Arial" w:hAnsi="Arial" w:cs="Arial"/>
              </w:rPr>
              <w:t>side</w:t>
            </w:r>
            <w:proofErr w:type="spellEnd"/>
            <w:r>
              <w:rPr>
                <w:rFonts w:ascii="Arial" w:hAnsi="Arial" w:cs="Arial"/>
              </w:rPr>
              <w:t xml:space="preserve"> source smaller battery storage units as the</w:t>
            </w:r>
            <w:r w:rsidR="0057284E">
              <w:rPr>
                <w:rFonts w:ascii="Arial" w:hAnsi="Arial" w:cs="Arial"/>
              </w:rPr>
              <w:t xml:space="preserve">se will be easier to transport through the village. </w:t>
            </w:r>
          </w:p>
          <w:p w14:paraId="689367C2" w14:textId="77777777" w:rsidR="0057284E" w:rsidRDefault="0057284E" w:rsidP="4DEDE05C">
            <w:pPr>
              <w:tabs>
                <w:tab w:val="left" w:pos="322"/>
                <w:tab w:val="left" w:pos="1395"/>
              </w:tabs>
              <w:spacing w:after="0" w:line="240" w:lineRule="auto"/>
              <w:rPr>
                <w:rFonts w:ascii="Arial" w:hAnsi="Arial" w:cs="Arial"/>
              </w:rPr>
            </w:pPr>
          </w:p>
          <w:p w14:paraId="7CDD7784" w14:textId="0C70A553" w:rsidR="0057284E" w:rsidRDefault="0057284E" w:rsidP="4DEDE05C">
            <w:pPr>
              <w:tabs>
                <w:tab w:val="left" w:pos="322"/>
                <w:tab w:val="left" w:pos="1395"/>
              </w:tabs>
              <w:spacing w:after="0" w:line="240" w:lineRule="auto"/>
              <w:rPr>
                <w:rFonts w:ascii="Arial" w:hAnsi="Arial" w:cs="Arial"/>
              </w:rPr>
            </w:pPr>
            <w:r>
              <w:rPr>
                <w:rFonts w:ascii="Arial" w:hAnsi="Arial" w:cs="Arial"/>
              </w:rPr>
              <w:t xml:space="preserve">Cllr G Lishman stated that the chosen route for transporting items to the site will be M65, Casterton Ave, Briercliffe Road and onto Lane Bottom. Concerns have been raised again about the quantity of traffic and </w:t>
            </w:r>
            <w:r w:rsidR="003C4596">
              <w:rPr>
                <w:rFonts w:ascii="Arial" w:hAnsi="Arial" w:cs="Arial"/>
              </w:rPr>
              <w:t xml:space="preserve">disruption of </w:t>
            </w:r>
            <w:r>
              <w:rPr>
                <w:rFonts w:ascii="Arial" w:hAnsi="Arial" w:cs="Arial"/>
              </w:rPr>
              <w:t xml:space="preserve">parking on route. </w:t>
            </w:r>
          </w:p>
          <w:p w14:paraId="2954713D" w14:textId="77777777" w:rsidR="0057284E" w:rsidRDefault="0057284E" w:rsidP="4DEDE05C">
            <w:pPr>
              <w:tabs>
                <w:tab w:val="left" w:pos="322"/>
                <w:tab w:val="left" w:pos="1395"/>
              </w:tabs>
              <w:spacing w:after="0" w:line="240" w:lineRule="auto"/>
              <w:rPr>
                <w:rFonts w:ascii="Arial" w:hAnsi="Arial" w:cs="Arial"/>
              </w:rPr>
            </w:pPr>
          </w:p>
          <w:p w14:paraId="1C44BF68" w14:textId="0FB29869" w:rsidR="0057284E" w:rsidRDefault="0057284E" w:rsidP="4DEDE05C">
            <w:pPr>
              <w:tabs>
                <w:tab w:val="left" w:pos="322"/>
                <w:tab w:val="left" w:pos="1395"/>
              </w:tabs>
              <w:spacing w:after="0" w:line="240" w:lineRule="auto"/>
              <w:rPr>
                <w:rFonts w:ascii="Arial" w:hAnsi="Arial" w:cs="Arial"/>
              </w:rPr>
            </w:pPr>
            <w:r>
              <w:rPr>
                <w:rFonts w:ascii="Arial" w:hAnsi="Arial" w:cs="Arial"/>
              </w:rPr>
              <w:t xml:space="preserve">Cllr G Lishman confirmed that this is the first time </w:t>
            </w:r>
            <w:proofErr w:type="spellStart"/>
            <w:r>
              <w:rPr>
                <w:rFonts w:ascii="Arial" w:hAnsi="Arial" w:cs="Arial"/>
              </w:rPr>
              <w:t>Amb</w:t>
            </w:r>
            <w:r w:rsidR="003C4596">
              <w:rPr>
                <w:rFonts w:ascii="Arial" w:hAnsi="Arial" w:cs="Arial"/>
              </w:rPr>
              <w:t>er</w:t>
            </w:r>
            <w:r>
              <w:rPr>
                <w:rFonts w:ascii="Arial" w:hAnsi="Arial" w:cs="Arial"/>
              </w:rPr>
              <w:t>side</w:t>
            </w:r>
            <w:proofErr w:type="spellEnd"/>
            <w:r>
              <w:rPr>
                <w:rFonts w:ascii="Arial" w:hAnsi="Arial" w:cs="Arial"/>
              </w:rPr>
              <w:t xml:space="preserve"> have ventured into the energy storage business</w:t>
            </w:r>
            <w:r w:rsidR="00593778">
              <w:rPr>
                <w:rFonts w:ascii="Arial" w:hAnsi="Arial" w:cs="Arial"/>
              </w:rPr>
              <w:t xml:space="preserve"> and that the structure of that market is changing</w:t>
            </w:r>
            <w:r>
              <w:rPr>
                <w:rFonts w:ascii="Arial" w:hAnsi="Arial" w:cs="Arial"/>
              </w:rPr>
              <w:t xml:space="preserve">. </w:t>
            </w:r>
            <w:proofErr w:type="spellStart"/>
            <w:r>
              <w:rPr>
                <w:rFonts w:ascii="Arial" w:hAnsi="Arial" w:cs="Arial"/>
              </w:rPr>
              <w:t>Amb</w:t>
            </w:r>
            <w:r w:rsidR="00593778">
              <w:rPr>
                <w:rFonts w:ascii="Arial" w:hAnsi="Arial" w:cs="Arial"/>
              </w:rPr>
              <w:t>er</w:t>
            </w:r>
            <w:r>
              <w:rPr>
                <w:rFonts w:ascii="Arial" w:hAnsi="Arial" w:cs="Arial"/>
              </w:rPr>
              <w:t>side</w:t>
            </w:r>
            <w:proofErr w:type="spellEnd"/>
            <w:r>
              <w:rPr>
                <w:rFonts w:ascii="Arial" w:hAnsi="Arial" w:cs="Arial"/>
              </w:rPr>
              <w:t xml:space="preserve"> would have to have a bond / insurance guaranteed in case they went out of business.</w:t>
            </w:r>
          </w:p>
          <w:p w14:paraId="1B6C8EEF" w14:textId="77777777" w:rsidR="0057284E" w:rsidRDefault="0057284E" w:rsidP="4DEDE05C">
            <w:pPr>
              <w:tabs>
                <w:tab w:val="left" w:pos="322"/>
                <w:tab w:val="left" w:pos="1395"/>
              </w:tabs>
              <w:spacing w:after="0" w:line="240" w:lineRule="auto"/>
              <w:rPr>
                <w:rFonts w:ascii="Arial" w:hAnsi="Arial" w:cs="Arial"/>
              </w:rPr>
            </w:pPr>
          </w:p>
          <w:p w14:paraId="3E689986" w14:textId="77777777" w:rsidR="0057284E" w:rsidRDefault="0057284E" w:rsidP="4DEDE05C">
            <w:pPr>
              <w:tabs>
                <w:tab w:val="left" w:pos="322"/>
                <w:tab w:val="left" w:pos="1395"/>
              </w:tabs>
              <w:spacing w:after="0" w:line="240" w:lineRule="auto"/>
              <w:rPr>
                <w:rFonts w:ascii="Arial" w:hAnsi="Arial" w:cs="Arial"/>
              </w:rPr>
            </w:pPr>
            <w:r>
              <w:rPr>
                <w:rFonts w:ascii="Arial" w:hAnsi="Arial" w:cs="Arial"/>
              </w:rPr>
              <w:t xml:space="preserve">Question from the floor – are the batteries for storage only? It was confirmed that the batteries would be used to either store or return energy to the grid via the pylon at the location. </w:t>
            </w:r>
          </w:p>
          <w:p w14:paraId="3A43CE32" w14:textId="77777777" w:rsidR="0057284E" w:rsidRDefault="0057284E" w:rsidP="4DEDE05C">
            <w:pPr>
              <w:tabs>
                <w:tab w:val="left" w:pos="322"/>
                <w:tab w:val="left" w:pos="1395"/>
              </w:tabs>
              <w:spacing w:after="0" w:line="240" w:lineRule="auto"/>
              <w:rPr>
                <w:rFonts w:ascii="Arial" w:hAnsi="Arial" w:cs="Arial"/>
              </w:rPr>
            </w:pPr>
          </w:p>
          <w:p w14:paraId="46529BF4" w14:textId="3FEDF901" w:rsidR="00593778" w:rsidRDefault="0057284E" w:rsidP="4DEDE05C">
            <w:pPr>
              <w:tabs>
                <w:tab w:val="left" w:pos="322"/>
                <w:tab w:val="left" w:pos="1395"/>
              </w:tabs>
              <w:spacing w:after="0" w:line="240" w:lineRule="auto"/>
              <w:rPr>
                <w:rFonts w:ascii="Arial" w:hAnsi="Arial" w:cs="Arial"/>
              </w:rPr>
            </w:pPr>
            <w:proofErr w:type="spellStart"/>
            <w:r>
              <w:rPr>
                <w:rFonts w:ascii="Arial" w:hAnsi="Arial" w:cs="Arial"/>
              </w:rPr>
              <w:t>C.Cllr</w:t>
            </w:r>
            <w:proofErr w:type="spellEnd"/>
            <w:r>
              <w:rPr>
                <w:rFonts w:ascii="Arial" w:hAnsi="Arial" w:cs="Arial"/>
              </w:rPr>
              <w:t xml:space="preserve"> Towneley confirmed that </w:t>
            </w:r>
            <w:r w:rsidR="00593778">
              <w:rPr>
                <w:rFonts w:ascii="Arial" w:hAnsi="Arial" w:cs="Arial"/>
              </w:rPr>
              <w:t xml:space="preserve">an increasing </w:t>
            </w:r>
            <w:r>
              <w:rPr>
                <w:rFonts w:ascii="Arial" w:hAnsi="Arial" w:cs="Arial"/>
              </w:rPr>
              <w:t xml:space="preserve">source of energy would be </w:t>
            </w:r>
            <w:r w:rsidR="00593778">
              <w:rPr>
                <w:rFonts w:ascii="Arial" w:hAnsi="Arial" w:cs="Arial"/>
              </w:rPr>
              <w:t xml:space="preserve">solar and </w:t>
            </w:r>
            <w:r>
              <w:rPr>
                <w:rFonts w:ascii="Arial" w:hAnsi="Arial" w:cs="Arial"/>
              </w:rPr>
              <w:t xml:space="preserve">off shore wind farms and that pylons would be needed to transport the </w:t>
            </w:r>
            <w:r w:rsidR="00593778">
              <w:rPr>
                <w:rFonts w:ascii="Arial" w:hAnsi="Arial" w:cs="Arial"/>
              </w:rPr>
              <w:t>electricity.</w:t>
            </w:r>
          </w:p>
          <w:p w14:paraId="1471BD65" w14:textId="49FB6948" w:rsidR="0057284E" w:rsidRPr="003B57D0" w:rsidRDefault="0057284E" w:rsidP="4DEDE05C">
            <w:pPr>
              <w:tabs>
                <w:tab w:val="left" w:pos="322"/>
                <w:tab w:val="left" w:pos="1395"/>
              </w:tabs>
              <w:spacing w:after="0" w:line="240" w:lineRule="auto"/>
              <w:rPr>
                <w:rFonts w:ascii="Arial" w:hAnsi="Arial" w:cs="Arial"/>
              </w:rPr>
            </w:pPr>
          </w:p>
        </w:tc>
        <w:tc>
          <w:tcPr>
            <w:tcW w:w="669" w:type="dxa"/>
            <w:shd w:val="clear" w:color="auto" w:fill="auto"/>
            <w:tcPrChange w:id="45" w:author="R Greenwood" w:date="2024-09-09T08:06:00Z" w16du:dateUtc="2024-09-09T07:06:00Z">
              <w:tcPr>
                <w:tcW w:w="952" w:type="dxa"/>
                <w:gridSpan w:val="3"/>
                <w:shd w:val="clear" w:color="auto" w:fill="auto"/>
              </w:tcPr>
            </w:tcPrChange>
          </w:tcPr>
          <w:p w14:paraId="6A7B81DD" w14:textId="2705A267" w:rsidR="00AE0882" w:rsidRPr="003B57D0" w:rsidRDefault="00AE0882" w:rsidP="002C7A77">
            <w:pPr>
              <w:tabs>
                <w:tab w:val="left" w:pos="1276"/>
              </w:tabs>
              <w:spacing w:after="0" w:line="240" w:lineRule="auto"/>
              <w:rPr>
                <w:rFonts w:ascii="Arial" w:hAnsi="Arial" w:cs="Arial"/>
                <w:bCs/>
              </w:rPr>
            </w:pPr>
          </w:p>
        </w:tc>
        <w:tc>
          <w:tcPr>
            <w:tcW w:w="1065" w:type="dxa"/>
            <w:gridSpan w:val="2"/>
            <w:shd w:val="clear" w:color="auto" w:fill="auto"/>
            <w:tcPrChange w:id="46" w:author="R Greenwood" w:date="2024-09-09T08:06:00Z" w16du:dateUtc="2024-09-09T07:06:00Z">
              <w:tcPr>
                <w:tcW w:w="1065" w:type="dxa"/>
                <w:gridSpan w:val="5"/>
                <w:shd w:val="clear" w:color="auto" w:fill="auto"/>
              </w:tcPr>
            </w:tcPrChange>
          </w:tcPr>
          <w:p w14:paraId="1F31E1A4" w14:textId="71E2DB58" w:rsidR="00AE0882" w:rsidRPr="003B57D0" w:rsidRDefault="00AE0882" w:rsidP="002C7A77">
            <w:pPr>
              <w:tabs>
                <w:tab w:val="left" w:pos="1276"/>
              </w:tabs>
              <w:spacing w:after="0" w:line="240" w:lineRule="auto"/>
              <w:rPr>
                <w:rFonts w:ascii="Arial" w:hAnsi="Arial" w:cs="Arial"/>
                <w:bCs/>
              </w:rPr>
            </w:pPr>
          </w:p>
        </w:tc>
      </w:tr>
      <w:tr w:rsidR="005C096D" w:rsidRPr="003B57D0" w14:paraId="5985F1E6" w14:textId="77777777" w:rsidTr="5059DA19">
        <w:trPr>
          <w:trHeight w:val="144"/>
        </w:trPr>
        <w:tc>
          <w:tcPr>
            <w:tcW w:w="10665" w:type="dxa"/>
            <w:gridSpan w:val="4"/>
            <w:shd w:val="clear" w:color="auto" w:fill="auto"/>
          </w:tcPr>
          <w:p w14:paraId="6268620A" w14:textId="068BDFF9" w:rsidR="005C096D" w:rsidRPr="002D3828" w:rsidRDefault="005F76E0" w:rsidP="4DEDE05C">
            <w:pPr>
              <w:tabs>
                <w:tab w:val="left" w:pos="1276"/>
              </w:tabs>
              <w:spacing w:after="0" w:line="240" w:lineRule="auto"/>
              <w:ind w:left="1440" w:hanging="1440"/>
              <w:rPr>
                <w:rFonts w:ascii="Arial" w:hAnsi="Arial" w:cs="Arial"/>
                <w:b/>
                <w:bCs/>
              </w:rPr>
            </w:pPr>
            <w:r>
              <w:rPr>
                <w:rFonts w:ascii="Arial" w:hAnsi="Arial" w:cs="Arial"/>
                <w:b/>
                <w:bCs/>
              </w:rPr>
              <w:t>23/24/0178 Communication Working Group</w:t>
            </w:r>
          </w:p>
        </w:tc>
      </w:tr>
      <w:tr w:rsidR="005C096D" w:rsidRPr="003B57D0" w14:paraId="71CA7C31" w14:textId="77777777" w:rsidTr="00C76112">
        <w:tblPrEx>
          <w:tblW w:w="10665" w:type="dxa"/>
          <w:tblInd w:w="-289" w:type="dxa"/>
          <w:tblLayout w:type="fixed"/>
          <w:tblPrExChange w:id="47" w:author="R Greenwood" w:date="2024-09-09T08:06:00Z" w16du:dateUtc="2024-09-09T07:06:00Z">
            <w:tblPrEx>
              <w:tblW w:w="10665" w:type="dxa"/>
              <w:tblInd w:w="-289" w:type="dxa"/>
              <w:tblLayout w:type="fixed"/>
            </w:tblPrEx>
          </w:tblPrExChange>
        </w:tblPrEx>
        <w:trPr>
          <w:trHeight w:val="144"/>
          <w:trPrChange w:id="48" w:author="R Greenwood" w:date="2024-09-09T08:06:00Z" w16du:dateUtc="2024-09-09T07:06:00Z">
            <w:trPr>
              <w:gridBefore w:val="2"/>
              <w:trHeight w:val="144"/>
            </w:trPr>
          </w:trPrChange>
        </w:trPr>
        <w:tc>
          <w:tcPr>
            <w:tcW w:w="8931" w:type="dxa"/>
            <w:shd w:val="clear" w:color="auto" w:fill="auto"/>
            <w:tcPrChange w:id="49" w:author="R Greenwood" w:date="2024-09-09T08:06:00Z" w16du:dateUtc="2024-09-09T07:06:00Z">
              <w:tcPr>
                <w:tcW w:w="8447" w:type="dxa"/>
                <w:gridSpan w:val="3"/>
                <w:shd w:val="clear" w:color="auto" w:fill="auto"/>
              </w:tcPr>
            </w:tcPrChange>
          </w:tcPr>
          <w:p w14:paraId="505ED751" w14:textId="2A8178A7" w:rsidR="0032043A" w:rsidRDefault="000F1143" w:rsidP="00EC2956">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lastRenderedPageBreak/>
              <w:t xml:space="preserve">The Parish Newsletter has been </w:t>
            </w:r>
            <w:r w:rsidR="00BF66A9">
              <w:rPr>
                <w:rFonts w:ascii="Arial" w:eastAsia="Times New Roman" w:hAnsi="Arial" w:cs="Arial"/>
                <w:lang w:eastAsia="en-GB"/>
              </w:rPr>
              <w:t>delivered;</w:t>
            </w:r>
            <w:r>
              <w:rPr>
                <w:rFonts w:ascii="Arial" w:eastAsia="Times New Roman" w:hAnsi="Arial" w:cs="Arial"/>
                <w:lang w:eastAsia="en-GB"/>
              </w:rPr>
              <w:t xml:space="preserve"> Cllr J Marlow was thanked for undertaking the </w:t>
            </w:r>
            <w:r w:rsidR="00593778">
              <w:rPr>
                <w:rFonts w:ascii="Arial" w:eastAsia="Times New Roman" w:hAnsi="Arial" w:cs="Arial"/>
                <w:lang w:eastAsia="en-GB"/>
              </w:rPr>
              <w:t xml:space="preserve">largest share </w:t>
            </w:r>
            <w:r>
              <w:rPr>
                <w:rFonts w:ascii="Arial" w:eastAsia="Times New Roman" w:hAnsi="Arial" w:cs="Arial"/>
                <w:lang w:eastAsia="en-GB"/>
              </w:rPr>
              <w:t xml:space="preserve">of the delivering. </w:t>
            </w:r>
            <w:r w:rsidR="007E75C5">
              <w:rPr>
                <w:rFonts w:ascii="Arial" w:eastAsia="Times New Roman" w:hAnsi="Arial" w:cs="Arial"/>
                <w:lang w:eastAsia="en-GB"/>
              </w:rPr>
              <w:t xml:space="preserve">The next newsletter is to be the Christmas edition and anyone wishing to submit an article are asked to contact Cllr P Lishman. Cllr P Lishman was thanked for her work on the newsletter.  </w:t>
            </w:r>
          </w:p>
          <w:p w14:paraId="31DC2F83" w14:textId="77777777" w:rsidR="007E75C5" w:rsidRDefault="007E75C5" w:rsidP="00EC2956">
            <w:pPr>
              <w:shd w:val="clear" w:color="auto" w:fill="FFFFFF"/>
              <w:spacing w:after="0" w:line="240" w:lineRule="auto"/>
              <w:rPr>
                <w:rFonts w:ascii="Arial" w:eastAsia="Times New Roman" w:hAnsi="Arial" w:cs="Arial"/>
                <w:lang w:eastAsia="en-GB"/>
              </w:rPr>
            </w:pPr>
          </w:p>
          <w:p w14:paraId="121AF840" w14:textId="5C6DA7BF" w:rsidR="00BF66A9" w:rsidRDefault="007E75C5" w:rsidP="00EC2956">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There is a request </w:t>
            </w:r>
            <w:r w:rsidR="00593778">
              <w:rPr>
                <w:rFonts w:ascii="Arial" w:eastAsia="Times New Roman" w:hAnsi="Arial" w:cs="Arial"/>
                <w:lang w:eastAsia="en-GB"/>
              </w:rPr>
              <w:t xml:space="preserve">for nominations of residents </w:t>
            </w:r>
            <w:r>
              <w:rPr>
                <w:rFonts w:ascii="Arial" w:eastAsia="Times New Roman" w:hAnsi="Arial" w:cs="Arial"/>
                <w:lang w:eastAsia="en-GB"/>
              </w:rPr>
              <w:t xml:space="preserve">over the age of 80 years </w:t>
            </w:r>
            <w:r w:rsidR="00593778">
              <w:rPr>
                <w:rFonts w:ascii="Arial" w:eastAsia="Times New Roman" w:hAnsi="Arial" w:cs="Arial"/>
                <w:lang w:eastAsia="en-GB"/>
              </w:rPr>
              <w:t>to be</w:t>
            </w:r>
            <w:r>
              <w:rPr>
                <w:rFonts w:ascii="Arial" w:eastAsia="Times New Roman" w:hAnsi="Arial" w:cs="Arial"/>
                <w:lang w:eastAsia="en-GB"/>
              </w:rPr>
              <w:t xml:space="preserve"> put on a list for the distribution of gifts at Christmas time. Any member of the Parish Council can be contacted to add </w:t>
            </w:r>
            <w:r w:rsidR="00593778">
              <w:rPr>
                <w:rFonts w:ascii="Arial" w:eastAsia="Times New Roman" w:hAnsi="Arial" w:cs="Arial"/>
                <w:lang w:eastAsia="en-GB"/>
              </w:rPr>
              <w:t xml:space="preserve">residents </w:t>
            </w:r>
            <w:r>
              <w:rPr>
                <w:rFonts w:ascii="Arial" w:eastAsia="Times New Roman" w:hAnsi="Arial" w:cs="Arial"/>
                <w:lang w:eastAsia="en-GB"/>
              </w:rPr>
              <w:t xml:space="preserve">to the list. </w:t>
            </w:r>
          </w:p>
          <w:p w14:paraId="14142FBD" w14:textId="1BBBC369" w:rsidR="00B14E3E" w:rsidRPr="00ED1AA6" w:rsidRDefault="00B14E3E" w:rsidP="00EC2956">
            <w:pPr>
              <w:shd w:val="clear" w:color="auto" w:fill="FFFFFF"/>
              <w:spacing w:after="0" w:line="240" w:lineRule="auto"/>
              <w:rPr>
                <w:rFonts w:ascii="Arial" w:eastAsia="Times New Roman" w:hAnsi="Arial" w:cs="Arial"/>
                <w:lang w:eastAsia="en-GB"/>
              </w:rPr>
            </w:pPr>
          </w:p>
        </w:tc>
        <w:tc>
          <w:tcPr>
            <w:tcW w:w="669" w:type="dxa"/>
            <w:shd w:val="clear" w:color="auto" w:fill="auto"/>
            <w:tcPrChange w:id="50" w:author="R Greenwood" w:date="2024-09-09T08:06:00Z" w16du:dateUtc="2024-09-09T07:06:00Z">
              <w:tcPr>
                <w:tcW w:w="1153" w:type="dxa"/>
                <w:gridSpan w:val="4"/>
                <w:shd w:val="clear" w:color="auto" w:fill="auto"/>
              </w:tcPr>
            </w:tcPrChange>
          </w:tcPr>
          <w:p w14:paraId="65783349" w14:textId="2A3DB0FE" w:rsidR="005C096D" w:rsidRPr="003B57D0" w:rsidRDefault="005C096D" w:rsidP="00BF66A9">
            <w:pPr>
              <w:tabs>
                <w:tab w:val="left" w:pos="1276"/>
              </w:tabs>
              <w:spacing w:after="0" w:line="240" w:lineRule="auto"/>
              <w:rPr>
                <w:rFonts w:ascii="Arial" w:hAnsi="Arial" w:cs="Arial"/>
              </w:rPr>
            </w:pPr>
          </w:p>
        </w:tc>
        <w:tc>
          <w:tcPr>
            <w:tcW w:w="1065" w:type="dxa"/>
            <w:gridSpan w:val="2"/>
            <w:shd w:val="clear" w:color="auto" w:fill="auto"/>
            <w:tcPrChange w:id="51" w:author="R Greenwood" w:date="2024-09-09T08:06:00Z" w16du:dateUtc="2024-09-09T07:06:00Z">
              <w:tcPr>
                <w:tcW w:w="1065" w:type="dxa"/>
                <w:gridSpan w:val="4"/>
                <w:shd w:val="clear" w:color="auto" w:fill="auto"/>
              </w:tcPr>
            </w:tcPrChange>
          </w:tcPr>
          <w:p w14:paraId="4F545840" w14:textId="14F8BAEF" w:rsidR="00AE0882" w:rsidRPr="003B57D0" w:rsidRDefault="00AE0882" w:rsidP="00F920CD">
            <w:pPr>
              <w:tabs>
                <w:tab w:val="left" w:pos="1276"/>
              </w:tabs>
              <w:spacing w:after="0" w:line="240" w:lineRule="auto"/>
              <w:rPr>
                <w:rFonts w:ascii="Arial" w:hAnsi="Arial" w:cs="Arial"/>
                <w:bCs/>
              </w:rPr>
            </w:pPr>
          </w:p>
        </w:tc>
      </w:tr>
      <w:tr w:rsidR="005C096D" w:rsidRPr="003B57D0" w14:paraId="256D6579" w14:textId="77777777" w:rsidTr="5059DA19">
        <w:trPr>
          <w:trHeight w:val="144"/>
        </w:trPr>
        <w:tc>
          <w:tcPr>
            <w:tcW w:w="10665" w:type="dxa"/>
            <w:gridSpan w:val="4"/>
            <w:shd w:val="clear" w:color="auto" w:fill="auto"/>
          </w:tcPr>
          <w:p w14:paraId="1357ABFB" w14:textId="48094F1F" w:rsidR="005C096D" w:rsidRPr="003F43EF" w:rsidRDefault="00B14E3E" w:rsidP="005C096D">
            <w:pPr>
              <w:tabs>
                <w:tab w:val="left" w:pos="38"/>
              </w:tabs>
              <w:spacing w:after="0" w:line="240" w:lineRule="auto"/>
              <w:rPr>
                <w:rFonts w:ascii="Arial" w:hAnsi="Arial" w:cs="Arial"/>
                <w:b/>
              </w:rPr>
            </w:pPr>
            <w:r>
              <w:rPr>
                <w:rFonts w:ascii="Arial" w:hAnsi="Arial" w:cs="Arial"/>
                <w:b/>
              </w:rPr>
              <w:t>23/24/0179 Contractor Working Group</w:t>
            </w:r>
          </w:p>
        </w:tc>
      </w:tr>
      <w:tr w:rsidR="005C096D" w:rsidRPr="003B57D0" w14:paraId="6DE1C41C" w14:textId="77777777" w:rsidTr="00C76112">
        <w:tblPrEx>
          <w:tblW w:w="10665" w:type="dxa"/>
          <w:tblInd w:w="-289" w:type="dxa"/>
          <w:tblLayout w:type="fixed"/>
          <w:tblPrExChange w:id="52" w:author="R Greenwood" w:date="2024-09-09T08:06:00Z" w16du:dateUtc="2024-09-09T07:06:00Z">
            <w:tblPrEx>
              <w:tblW w:w="10665" w:type="dxa"/>
              <w:tblInd w:w="-289" w:type="dxa"/>
              <w:tblLayout w:type="fixed"/>
            </w:tblPrEx>
          </w:tblPrExChange>
        </w:tblPrEx>
        <w:trPr>
          <w:trHeight w:val="1490"/>
          <w:trPrChange w:id="53" w:author="R Greenwood" w:date="2024-09-09T08:06:00Z" w16du:dateUtc="2024-09-09T07:06:00Z">
            <w:trPr>
              <w:gridBefore w:val="1"/>
              <w:gridAfter w:val="0"/>
              <w:trHeight w:val="1490"/>
            </w:trPr>
          </w:trPrChange>
        </w:trPr>
        <w:tc>
          <w:tcPr>
            <w:tcW w:w="8931" w:type="dxa"/>
            <w:shd w:val="clear" w:color="auto" w:fill="auto"/>
            <w:tcPrChange w:id="54" w:author="R Greenwood" w:date="2024-09-09T08:06:00Z" w16du:dateUtc="2024-09-09T07:06:00Z">
              <w:tcPr>
                <w:tcW w:w="8648" w:type="dxa"/>
                <w:gridSpan w:val="3"/>
                <w:shd w:val="clear" w:color="auto" w:fill="auto"/>
              </w:tcPr>
            </w:tcPrChange>
          </w:tcPr>
          <w:p w14:paraId="03165751" w14:textId="36EB97F5" w:rsidR="0032043A" w:rsidRDefault="00B14E3E" w:rsidP="00B14E3E">
            <w:pPr>
              <w:pStyle w:val="ListParagraph"/>
              <w:numPr>
                <w:ilvl w:val="0"/>
                <w:numId w:val="62"/>
              </w:numPr>
              <w:tabs>
                <w:tab w:val="left" w:pos="322"/>
              </w:tabs>
              <w:spacing w:after="0" w:line="240" w:lineRule="auto"/>
              <w:jc w:val="both"/>
              <w:rPr>
                <w:rFonts w:ascii="Arial" w:hAnsi="Arial" w:cs="Arial"/>
                <w:bCs/>
              </w:rPr>
            </w:pPr>
            <w:r>
              <w:rPr>
                <w:rFonts w:ascii="Arial" w:hAnsi="Arial" w:cs="Arial"/>
                <w:bCs/>
              </w:rPr>
              <w:t xml:space="preserve">The Interim Lengthsman continues to cut the grass, there is to be one more cut this season. Volunteers are undertaking other jobs. </w:t>
            </w:r>
          </w:p>
          <w:p w14:paraId="3BF18996" w14:textId="77777777" w:rsidR="00B14E3E" w:rsidRDefault="00B14E3E" w:rsidP="00B14E3E">
            <w:pPr>
              <w:pStyle w:val="ListParagraph"/>
              <w:numPr>
                <w:ilvl w:val="0"/>
                <w:numId w:val="62"/>
              </w:numPr>
              <w:tabs>
                <w:tab w:val="left" w:pos="322"/>
              </w:tabs>
              <w:spacing w:after="0" w:line="240" w:lineRule="auto"/>
              <w:jc w:val="both"/>
              <w:rPr>
                <w:rFonts w:ascii="Arial" w:hAnsi="Arial" w:cs="Arial"/>
                <w:bCs/>
              </w:rPr>
            </w:pPr>
            <w:r>
              <w:rPr>
                <w:rFonts w:ascii="Arial" w:hAnsi="Arial" w:cs="Arial"/>
                <w:bCs/>
              </w:rPr>
              <w:t xml:space="preserve">The new Lengthsman draft proposal will be presented at the October meeting. </w:t>
            </w:r>
          </w:p>
          <w:p w14:paraId="0ADFBC70" w14:textId="0AD51E98" w:rsidR="00B14E3E" w:rsidRPr="00B14E3E" w:rsidRDefault="00B14E3E" w:rsidP="00B14E3E">
            <w:pPr>
              <w:pStyle w:val="ListParagraph"/>
              <w:numPr>
                <w:ilvl w:val="0"/>
                <w:numId w:val="62"/>
              </w:numPr>
              <w:tabs>
                <w:tab w:val="left" w:pos="322"/>
              </w:tabs>
              <w:spacing w:after="0" w:line="240" w:lineRule="auto"/>
              <w:jc w:val="both"/>
              <w:rPr>
                <w:rFonts w:ascii="Arial" w:hAnsi="Arial" w:cs="Arial"/>
                <w:bCs/>
              </w:rPr>
            </w:pPr>
            <w:r>
              <w:rPr>
                <w:rFonts w:ascii="Arial" w:hAnsi="Arial" w:cs="Arial"/>
                <w:bCs/>
              </w:rPr>
              <w:t xml:space="preserve">Cllr G Lishman thanked colleagues and volunteers for the work that has been done to keep our village tidy. </w:t>
            </w:r>
          </w:p>
        </w:tc>
        <w:tc>
          <w:tcPr>
            <w:tcW w:w="669" w:type="dxa"/>
            <w:shd w:val="clear" w:color="auto" w:fill="auto"/>
            <w:tcPrChange w:id="55" w:author="R Greenwood" w:date="2024-09-09T08:06:00Z" w16du:dateUtc="2024-09-09T07:06:00Z">
              <w:tcPr>
                <w:tcW w:w="952" w:type="dxa"/>
                <w:gridSpan w:val="3"/>
                <w:shd w:val="clear" w:color="auto" w:fill="auto"/>
              </w:tcPr>
            </w:tcPrChange>
          </w:tcPr>
          <w:p w14:paraId="444CD666" w14:textId="47EBE6B5" w:rsidR="005C096D" w:rsidRPr="003B57D0" w:rsidRDefault="005C096D" w:rsidP="005C096D">
            <w:pPr>
              <w:tabs>
                <w:tab w:val="left" w:pos="1276"/>
              </w:tabs>
              <w:spacing w:after="0" w:line="240" w:lineRule="auto"/>
              <w:rPr>
                <w:rFonts w:ascii="Arial" w:hAnsi="Arial" w:cs="Arial"/>
                <w:bCs/>
              </w:rPr>
            </w:pPr>
          </w:p>
        </w:tc>
        <w:tc>
          <w:tcPr>
            <w:tcW w:w="1065" w:type="dxa"/>
            <w:gridSpan w:val="2"/>
            <w:shd w:val="clear" w:color="auto" w:fill="auto"/>
            <w:tcPrChange w:id="56" w:author="R Greenwood" w:date="2024-09-09T08:06:00Z" w16du:dateUtc="2024-09-09T07:06:00Z">
              <w:tcPr>
                <w:tcW w:w="1065" w:type="dxa"/>
                <w:gridSpan w:val="5"/>
                <w:shd w:val="clear" w:color="auto" w:fill="auto"/>
              </w:tcPr>
            </w:tcPrChange>
          </w:tcPr>
          <w:p w14:paraId="3D2C7719" w14:textId="0D30AA71" w:rsidR="005C096D" w:rsidRPr="003B57D0" w:rsidRDefault="00A838A6" w:rsidP="5059DA19">
            <w:pPr>
              <w:tabs>
                <w:tab w:val="left" w:pos="1276"/>
              </w:tabs>
              <w:spacing w:after="0" w:line="240" w:lineRule="auto"/>
              <w:ind w:left="1440" w:hanging="1440"/>
              <w:rPr>
                <w:rFonts w:ascii="Arial" w:hAnsi="Arial" w:cs="Arial"/>
              </w:rPr>
            </w:pPr>
            <w:r>
              <w:rPr>
                <w:rFonts w:ascii="Arial" w:hAnsi="Arial" w:cs="Arial"/>
              </w:rPr>
              <w:t xml:space="preserve"> </w:t>
            </w:r>
          </w:p>
        </w:tc>
      </w:tr>
      <w:tr w:rsidR="000D0CBF" w:rsidRPr="003B57D0" w14:paraId="060BB09D" w14:textId="77777777" w:rsidTr="5059DA19">
        <w:trPr>
          <w:trHeight w:val="144"/>
        </w:trPr>
        <w:tc>
          <w:tcPr>
            <w:tcW w:w="10665" w:type="dxa"/>
            <w:gridSpan w:val="4"/>
            <w:shd w:val="clear" w:color="auto" w:fill="auto"/>
          </w:tcPr>
          <w:p w14:paraId="35B89A7E" w14:textId="5B9710C5" w:rsidR="000D0CBF" w:rsidRPr="0055650B" w:rsidRDefault="00173912" w:rsidP="000D0CBF">
            <w:pPr>
              <w:tabs>
                <w:tab w:val="left" w:pos="1276"/>
              </w:tabs>
              <w:spacing w:after="0" w:line="240" w:lineRule="auto"/>
              <w:rPr>
                <w:rFonts w:ascii="Arial" w:hAnsi="Arial" w:cs="Arial"/>
                <w:b/>
                <w:kern w:val="2"/>
              </w:rPr>
            </w:pPr>
            <w:r>
              <w:rPr>
                <w:rFonts w:ascii="Arial" w:hAnsi="Arial" w:cs="Arial"/>
                <w:b/>
                <w:kern w:val="2"/>
              </w:rPr>
              <w:t>23/24/0180 Allotment and Garage Working Group</w:t>
            </w:r>
          </w:p>
        </w:tc>
      </w:tr>
      <w:tr w:rsidR="000D0CBF" w:rsidRPr="003B57D0" w14:paraId="0C5DCFC8" w14:textId="77777777" w:rsidTr="5059DA19">
        <w:trPr>
          <w:trHeight w:val="144"/>
        </w:trPr>
        <w:tc>
          <w:tcPr>
            <w:tcW w:w="10665" w:type="dxa"/>
            <w:gridSpan w:val="4"/>
            <w:shd w:val="clear" w:color="auto" w:fill="auto"/>
          </w:tcPr>
          <w:p w14:paraId="2ECEF379" w14:textId="6803EE31" w:rsidR="000D0CBF" w:rsidRDefault="001C26C0" w:rsidP="000D0CBF">
            <w:pPr>
              <w:tabs>
                <w:tab w:val="left" w:pos="1276"/>
              </w:tabs>
              <w:spacing w:after="0" w:line="240" w:lineRule="auto"/>
              <w:rPr>
                <w:rFonts w:ascii="Arial" w:hAnsi="Arial" w:cs="Arial"/>
                <w:bCs/>
                <w:kern w:val="2"/>
              </w:rPr>
            </w:pPr>
            <w:r>
              <w:rPr>
                <w:rFonts w:ascii="Arial" w:hAnsi="Arial" w:cs="Arial"/>
                <w:bCs/>
                <w:kern w:val="2"/>
              </w:rPr>
              <w:t>8 are on the waiting list for allotments</w:t>
            </w:r>
          </w:p>
          <w:p w14:paraId="14E34C60" w14:textId="4AAE86F2" w:rsidR="00FA04D9" w:rsidRDefault="00FA04D9" w:rsidP="000D0CBF">
            <w:pPr>
              <w:tabs>
                <w:tab w:val="left" w:pos="1276"/>
              </w:tabs>
              <w:spacing w:after="0" w:line="240" w:lineRule="auto"/>
              <w:rPr>
                <w:rFonts w:ascii="Arial" w:hAnsi="Arial" w:cs="Arial"/>
                <w:bCs/>
                <w:kern w:val="2"/>
              </w:rPr>
            </w:pPr>
            <w:r>
              <w:rPr>
                <w:rFonts w:ascii="Arial" w:hAnsi="Arial" w:cs="Arial"/>
                <w:bCs/>
                <w:kern w:val="2"/>
              </w:rPr>
              <w:t xml:space="preserve">3 are on the waiting list for Turning Circle Garages. </w:t>
            </w:r>
          </w:p>
          <w:p w14:paraId="650E23BA" w14:textId="77777777" w:rsidR="001C26C0" w:rsidRDefault="001C26C0" w:rsidP="000D0CBF">
            <w:pPr>
              <w:tabs>
                <w:tab w:val="left" w:pos="1276"/>
              </w:tabs>
              <w:spacing w:after="0" w:line="240" w:lineRule="auto"/>
              <w:rPr>
                <w:rFonts w:ascii="Arial" w:hAnsi="Arial" w:cs="Arial"/>
                <w:bCs/>
                <w:kern w:val="2"/>
              </w:rPr>
            </w:pPr>
          </w:p>
          <w:p w14:paraId="462D79D3" w14:textId="613AF9A4" w:rsidR="001C26C0" w:rsidRDefault="001C26C0" w:rsidP="000D0CBF">
            <w:pPr>
              <w:tabs>
                <w:tab w:val="left" w:pos="1276"/>
              </w:tabs>
              <w:spacing w:after="0" w:line="240" w:lineRule="auto"/>
              <w:rPr>
                <w:rFonts w:ascii="Arial" w:hAnsi="Arial" w:cs="Arial"/>
                <w:bCs/>
                <w:kern w:val="2"/>
              </w:rPr>
            </w:pPr>
            <w:r>
              <w:rPr>
                <w:rFonts w:ascii="Arial" w:hAnsi="Arial" w:cs="Arial"/>
                <w:bCs/>
                <w:kern w:val="2"/>
              </w:rPr>
              <w:t>There has been a tentative enquiry regarding allowing</w:t>
            </w:r>
            <w:r w:rsidR="00593778">
              <w:rPr>
                <w:rFonts w:ascii="Arial" w:hAnsi="Arial" w:cs="Arial"/>
                <w:bCs/>
                <w:kern w:val="2"/>
              </w:rPr>
              <w:t xml:space="preserve"> a</w:t>
            </w:r>
            <w:r>
              <w:rPr>
                <w:rFonts w:ascii="Arial" w:hAnsi="Arial" w:cs="Arial"/>
                <w:bCs/>
                <w:kern w:val="2"/>
              </w:rPr>
              <w:t xml:space="preserve"> tenant from outside the area to have </w:t>
            </w:r>
            <w:r w:rsidR="00593778">
              <w:rPr>
                <w:rFonts w:ascii="Arial" w:hAnsi="Arial" w:cs="Arial"/>
                <w:bCs/>
                <w:kern w:val="2"/>
              </w:rPr>
              <w:t xml:space="preserve">an </w:t>
            </w:r>
            <w:proofErr w:type="gramStart"/>
            <w:r>
              <w:rPr>
                <w:rFonts w:ascii="Arial" w:hAnsi="Arial" w:cs="Arial"/>
                <w:bCs/>
                <w:kern w:val="2"/>
              </w:rPr>
              <w:t>allotments</w:t>
            </w:r>
            <w:proofErr w:type="gramEnd"/>
            <w:r w:rsidR="00593778">
              <w:rPr>
                <w:rFonts w:ascii="Arial" w:hAnsi="Arial" w:cs="Arial"/>
                <w:bCs/>
                <w:kern w:val="2"/>
              </w:rPr>
              <w:t>.</w:t>
            </w:r>
            <w:r>
              <w:rPr>
                <w:rFonts w:ascii="Arial" w:hAnsi="Arial" w:cs="Arial"/>
                <w:bCs/>
                <w:kern w:val="2"/>
              </w:rPr>
              <w:t xml:space="preserve"> The existing policy is that Briercliffe </w:t>
            </w:r>
            <w:r w:rsidR="00593778">
              <w:rPr>
                <w:rFonts w:ascii="Arial" w:hAnsi="Arial" w:cs="Arial"/>
                <w:bCs/>
                <w:kern w:val="2"/>
              </w:rPr>
              <w:t>r</w:t>
            </w:r>
            <w:r>
              <w:rPr>
                <w:rFonts w:ascii="Arial" w:hAnsi="Arial" w:cs="Arial"/>
                <w:bCs/>
                <w:kern w:val="2"/>
              </w:rPr>
              <w:t xml:space="preserve">esidents have priority and that this covers the Ward of Briercliffe plus one mile. </w:t>
            </w:r>
          </w:p>
          <w:p w14:paraId="0936F465" w14:textId="77777777" w:rsidR="001C26C0" w:rsidRDefault="001C26C0" w:rsidP="000D0CBF">
            <w:pPr>
              <w:tabs>
                <w:tab w:val="left" w:pos="1276"/>
              </w:tabs>
              <w:spacing w:after="0" w:line="240" w:lineRule="auto"/>
              <w:rPr>
                <w:rFonts w:ascii="Arial" w:hAnsi="Arial" w:cs="Arial"/>
                <w:bCs/>
                <w:kern w:val="2"/>
              </w:rPr>
            </w:pPr>
          </w:p>
          <w:p w14:paraId="7525E997" w14:textId="77777777" w:rsidR="001C26C0" w:rsidRDefault="001C26C0" w:rsidP="000D0CBF">
            <w:pPr>
              <w:tabs>
                <w:tab w:val="left" w:pos="1276"/>
              </w:tabs>
              <w:spacing w:after="0" w:line="240" w:lineRule="auto"/>
              <w:rPr>
                <w:rFonts w:ascii="Arial" w:hAnsi="Arial" w:cs="Arial"/>
                <w:bCs/>
                <w:kern w:val="2"/>
              </w:rPr>
            </w:pPr>
            <w:r>
              <w:rPr>
                <w:rFonts w:ascii="Arial" w:hAnsi="Arial" w:cs="Arial"/>
                <w:bCs/>
                <w:kern w:val="2"/>
              </w:rPr>
              <w:t xml:space="preserve">Next year the allotments will be extended down the mill side, this will give a number of new plots but there is extensive clearance work, fencing and gating to be done before new tenants can be brought in. </w:t>
            </w:r>
          </w:p>
          <w:p w14:paraId="0D035DFB" w14:textId="77777777" w:rsidR="001C26C0" w:rsidRDefault="001C26C0" w:rsidP="000D0CBF">
            <w:pPr>
              <w:tabs>
                <w:tab w:val="left" w:pos="1276"/>
              </w:tabs>
              <w:spacing w:after="0" w:line="240" w:lineRule="auto"/>
              <w:rPr>
                <w:rFonts w:ascii="Arial" w:hAnsi="Arial" w:cs="Arial"/>
                <w:bCs/>
                <w:kern w:val="2"/>
              </w:rPr>
            </w:pPr>
          </w:p>
          <w:p w14:paraId="0FC616A5" w14:textId="77777777" w:rsidR="001C26C0" w:rsidRDefault="001C26C0" w:rsidP="000D0CBF">
            <w:pPr>
              <w:tabs>
                <w:tab w:val="left" w:pos="1276"/>
              </w:tabs>
              <w:spacing w:after="0" w:line="240" w:lineRule="auto"/>
              <w:rPr>
                <w:rFonts w:ascii="Arial" w:hAnsi="Arial" w:cs="Arial"/>
                <w:bCs/>
                <w:kern w:val="2"/>
              </w:rPr>
            </w:pPr>
            <w:r>
              <w:rPr>
                <w:rFonts w:ascii="Arial" w:hAnsi="Arial" w:cs="Arial"/>
                <w:bCs/>
                <w:kern w:val="2"/>
              </w:rPr>
              <w:t xml:space="preserve">A request has been received from residents of Harrison Street who wish to have an allotment for community use. The Working Group are meeting the Allotment Association and discussion will be held about where would be most suitable for a community plot. </w:t>
            </w:r>
          </w:p>
          <w:p w14:paraId="1465EE7B" w14:textId="77777777" w:rsidR="004565D7" w:rsidRDefault="004565D7" w:rsidP="000D0CBF">
            <w:pPr>
              <w:tabs>
                <w:tab w:val="left" w:pos="1276"/>
              </w:tabs>
              <w:spacing w:after="0" w:line="240" w:lineRule="auto"/>
              <w:rPr>
                <w:rFonts w:ascii="Arial" w:hAnsi="Arial" w:cs="Arial"/>
                <w:bCs/>
                <w:kern w:val="2"/>
              </w:rPr>
            </w:pPr>
          </w:p>
          <w:p w14:paraId="4853DE4F" w14:textId="1EA64F4F" w:rsidR="004565D7" w:rsidRDefault="004565D7" w:rsidP="000D0CBF">
            <w:pPr>
              <w:tabs>
                <w:tab w:val="left" w:pos="1276"/>
              </w:tabs>
              <w:spacing w:after="0" w:line="240" w:lineRule="auto"/>
              <w:rPr>
                <w:rFonts w:ascii="Arial" w:hAnsi="Arial" w:cs="Arial"/>
                <w:bCs/>
                <w:kern w:val="2"/>
              </w:rPr>
            </w:pPr>
            <w:r>
              <w:rPr>
                <w:rFonts w:ascii="Arial" w:hAnsi="Arial" w:cs="Arial"/>
                <w:bCs/>
                <w:kern w:val="2"/>
              </w:rPr>
              <w:t>The next allotment inspection will take place on 22</w:t>
            </w:r>
            <w:r w:rsidRPr="004565D7">
              <w:rPr>
                <w:rFonts w:ascii="Arial" w:hAnsi="Arial" w:cs="Arial"/>
                <w:bCs/>
                <w:kern w:val="2"/>
                <w:vertAlign w:val="superscript"/>
              </w:rPr>
              <w:t>nd</w:t>
            </w:r>
            <w:r>
              <w:rPr>
                <w:rFonts w:ascii="Arial" w:hAnsi="Arial" w:cs="Arial"/>
                <w:bCs/>
                <w:kern w:val="2"/>
              </w:rPr>
              <w:t xml:space="preserve"> September 2024</w:t>
            </w:r>
            <w:r w:rsidR="00593778">
              <w:rPr>
                <w:rFonts w:ascii="Arial" w:hAnsi="Arial" w:cs="Arial"/>
                <w:bCs/>
                <w:kern w:val="2"/>
              </w:rPr>
              <w:t>.</w:t>
            </w:r>
            <w:r>
              <w:rPr>
                <w:rFonts w:ascii="Arial" w:hAnsi="Arial" w:cs="Arial"/>
                <w:bCs/>
                <w:kern w:val="2"/>
              </w:rPr>
              <w:t xml:space="preserve"> 4 people were requested to tidy up their plots at the last inspection. </w:t>
            </w:r>
          </w:p>
          <w:p w14:paraId="75F866C8" w14:textId="77777777" w:rsidR="004565D7" w:rsidRDefault="004565D7" w:rsidP="000D0CBF">
            <w:pPr>
              <w:tabs>
                <w:tab w:val="left" w:pos="1276"/>
              </w:tabs>
              <w:spacing w:after="0" w:line="240" w:lineRule="auto"/>
              <w:rPr>
                <w:rFonts w:ascii="Arial" w:hAnsi="Arial" w:cs="Arial"/>
                <w:bCs/>
                <w:kern w:val="2"/>
              </w:rPr>
            </w:pPr>
          </w:p>
          <w:p w14:paraId="40D09339" w14:textId="68D5899E" w:rsidR="004565D7" w:rsidRDefault="004565D7" w:rsidP="000D0CBF">
            <w:pPr>
              <w:tabs>
                <w:tab w:val="left" w:pos="1276"/>
              </w:tabs>
              <w:spacing w:after="0" w:line="240" w:lineRule="auto"/>
              <w:rPr>
                <w:rFonts w:ascii="Arial" w:hAnsi="Arial" w:cs="Arial"/>
                <w:bCs/>
                <w:kern w:val="2"/>
              </w:rPr>
            </w:pPr>
            <w:r>
              <w:rPr>
                <w:rFonts w:ascii="Arial" w:hAnsi="Arial" w:cs="Arial"/>
                <w:bCs/>
                <w:kern w:val="2"/>
              </w:rPr>
              <w:t xml:space="preserve">The next Community skip day will be in October and potentially </w:t>
            </w:r>
            <w:r w:rsidR="00593778">
              <w:rPr>
                <w:rFonts w:ascii="Arial" w:hAnsi="Arial" w:cs="Arial"/>
                <w:bCs/>
                <w:kern w:val="2"/>
              </w:rPr>
              <w:t>on</w:t>
            </w:r>
            <w:r>
              <w:rPr>
                <w:rFonts w:ascii="Arial" w:hAnsi="Arial" w:cs="Arial"/>
                <w:bCs/>
                <w:kern w:val="2"/>
              </w:rPr>
              <w:t xml:space="preserve"> the same Sunday as the litter pick. There will be a skip on the Turning Circle and one on Harrison Street. A question from the floor asked for larger skips and for a longer period of time. This can not be done as skips left overnight might be subject to fire damage and larger skips can not be collected in the same period. </w:t>
            </w:r>
          </w:p>
          <w:p w14:paraId="05BC2546" w14:textId="00EEAB1E" w:rsidR="004565D7" w:rsidRDefault="0074597E" w:rsidP="000D0CBF">
            <w:pPr>
              <w:tabs>
                <w:tab w:val="left" w:pos="1276"/>
              </w:tabs>
              <w:spacing w:after="0" w:line="240" w:lineRule="auto"/>
              <w:rPr>
                <w:rFonts w:ascii="Arial" w:hAnsi="Arial" w:cs="Arial"/>
                <w:bCs/>
                <w:kern w:val="2"/>
              </w:rPr>
            </w:pPr>
            <w:r>
              <w:rPr>
                <w:rFonts w:ascii="Arial" w:hAnsi="Arial" w:cs="Arial"/>
                <w:bCs/>
                <w:kern w:val="2"/>
              </w:rPr>
              <w:t>It was proposed that the skips be approved. Cllr J</w:t>
            </w:r>
            <w:r w:rsidR="00593778">
              <w:rPr>
                <w:rFonts w:ascii="Arial" w:hAnsi="Arial" w:cs="Arial"/>
                <w:bCs/>
                <w:kern w:val="2"/>
              </w:rPr>
              <w:t xml:space="preserve"> </w:t>
            </w:r>
            <w:r>
              <w:rPr>
                <w:rFonts w:ascii="Arial" w:hAnsi="Arial" w:cs="Arial"/>
                <w:bCs/>
                <w:kern w:val="2"/>
              </w:rPr>
              <w:t>M</w:t>
            </w:r>
            <w:r w:rsidR="00593778">
              <w:rPr>
                <w:rFonts w:ascii="Arial" w:hAnsi="Arial" w:cs="Arial"/>
                <w:bCs/>
                <w:kern w:val="2"/>
              </w:rPr>
              <w:t>arlow</w:t>
            </w:r>
            <w:r>
              <w:rPr>
                <w:rFonts w:ascii="Arial" w:hAnsi="Arial" w:cs="Arial"/>
                <w:bCs/>
                <w:kern w:val="2"/>
              </w:rPr>
              <w:t xml:space="preserve"> abstained, all other members in favour. </w:t>
            </w:r>
          </w:p>
          <w:p w14:paraId="68FF3958" w14:textId="77777777" w:rsidR="0074597E" w:rsidRDefault="0074597E" w:rsidP="000D0CBF">
            <w:pPr>
              <w:tabs>
                <w:tab w:val="left" w:pos="1276"/>
              </w:tabs>
              <w:spacing w:after="0" w:line="240" w:lineRule="auto"/>
              <w:rPr>
                <w:rFonts w:ascii="Arial" w:hAnsi="Arial" w:cs="Arial"/>
                <w:bCs/>
                <w:kern w:val="2"/>
              </w:rPr>
            </w:pPr>
          </w:p>
          <w:p w14:paraId="33A4B2CD" w14:textId="77777777" w:rsidR="0074597E" w:rsidRDefault="0074597E" w:rsidP="000D0CBF">
            <w:pPr>
              <w:tabs>
                <w:tab w:val="left" w:pos="1276"/>
              </w:tabs>
              <w:spacing w:after="0" w:line="240" w:lineRule="auto"/>
              <w:rPr>
                <w:rFonts w:ascii="Arial" w:hAnsi="Arial" w:cs="Arial"/>
                <w:bCs/>
                <w:kern w:val="2"/>
              </w:rPr>
            </w:pPr>
            <w:r>
              <w:rPr>
                <w:rFonts w:ascii="Arial" w:hAnsi="Arial" w:cs="Arial"/>
                <w:bCs/>
                <w:kern w:val="2"/>
              </w:rPr>
              <w:t xml:space="preserve">The allotment BBQ was a success with donations being received from members of the allotment community. The next social event will be the bonfire in November. </w:t>
            </w:r>
          </w:p>
          <w:p w14:paraId="60503D64" w14:textId="77777777" w:rsidR="0074597E" w:rsidRDefault="0074597E" w:rsidP="000D0CBF">
            <w:pPr>
              <w:tabs>
                <w:tab w:val="left" w:pos="1276"/>
              </w:tabs>
              <w:spacing w:after="0" w:line="240" w:lineRule="auto"/>
              <w:rPr>
                <w:rFonts w:ascii="Arial" w:hAnsi="Arial" w:cs="Arial"/>
                <w:bCs/>
                <w:kern w:val="2"/>
              </w:rPr>
            </w:pPr>
          </w:p>
          <w:p w14:paraId="3C2A9DF3" w14:textId="66143A14" w:rsidR="00FA04D9" w:rsidRDefault="00FA04D9" w:rsidP="000D0CBF">
            <w:pPr>
              <w:tabs>
                <w:tab w:val="left" w:pos="1276"/>
              </w:tabs>
              <w:spacing w:after="0" w:line="240" w:lineRule="auto"/>
              <w:rPr>
                <w:rFonts w:ascii="Arial" w:hAnsi="Arial" w:cs="Arial"/>
                <w:bCs/>
                <w:kern w:val="2"/>
              </w:rPr>
            </w:pPr>
            <w:r>
              <w:rPr>
                <w:rFonts w:ascii="Arial" w:hAnsi="Arial" w:cs="Arial"/>
                <w:bCs/>
                <w:kern w:val="2"/>
              </w:rPr>
              <w:t xml:space="preserve">There are a number of vacant garage plots, many have unusable structures on them, these will be taken down in due course – perhaps being used for the next bonfire. </w:t>
            </w:r>
          </w:p>
          <w:p w14:paraId="75E04945" w14:textId="77777777" w:rsidR="00994379" w:rsidRDefault="00994379" w:rsidP="000D0CBF">
            <w:pPr>
              <w:tabs>
                <w:tab w:val="left" w:pos="1276"/>
              </w:tabs>
              <w:spacing w:after="0" w:line="240" w:lineRule="auto"/>
              <w:rPr>
                <w:rFonts w:ascii="Arial" w:hAnsi="Arial" w:cs="Arial"/>
                <w:bCs/>
                <w:kern w:val="2"/>
              </w:rPr>
            </w:pPr>
          </w:p>
          <w:p w14:paraId="7F6C6392" w14:textId="1B863281" w:rsidR="00994379" w:rsidRDefault="00994379" w:rsidP="000D0CBF">
            <w:pPr>
              <w:tabs>
                <w:tab w:val="left" w:pos="1276"/>
              </w:tabs>
              <w:spacing w:after="0" w:line="240" w:lineRule="auto"/>
              <w:rPr>
                <w:rFonts w:ascii="Arial" w:hAnsi="Arial" w:cs="Arial"/>
                <w:bCs/>
                <w:kern w:val="2"/>
              </w:rPr>
            </w:pPr>
            <w:r>
              <w:rPr>
                <w:rFonts w:ascii="Arial" w:hAnsi="Arial" w:cs="Arial"/>
                <w:bCs/>
                <w:kern w:val="2"/>
              </w:rPr>
              <w:t xml:space="preserve">Cllr J Marlow asked when the next meeting of the working group was as he had not attended a meeting. He was advised that no meeting had taken place. </w:t>
            </w:r>
          </w:p>
          <w:p w14:paraId="085051C6" w14:textId="5AB1DCE7" w:rsidR="0074597E" w:rsidRPr="004127A7" w:rsidRDefault="0074597E" w:rsidP="000D0CBF">
            <w:pPr>
              <w:tabs>
                <w:tab w:val="left" w:pos="1276"/>
              </w:tabs>
              <w:spacing w:after="0" w:line="240" w:lineRule="auto"/>
              <w:rPr>
                <w:rFonts w:ascii="Arial" w:hAnsi="Arial" w:cs="Arial"/>
                <w:bCs/>
                <w:kern w:val="2"/>
              </w:rPr>
            </w:pPr>
          </w:p>
        </w:tc>
      </w:tr>
      <w:tr w:rsidR="000D0CBF" w:rsidRPr="00F572CD" w14:paraId="375B6F9C" w14:textId="77777777" w:rsidTr="5059DA19">
        <w:trPr>
          <w:trHeight w:val="406"/>
        </w:trPr>
        <w:tc>
          <w:tcPr>
            <w:tcW w:w="10665" w:type="dxa"/>
            <w:gridSpan w:val="4"/>
            <w:shd w:val="clear" w:color="auto" w:fill="auto"/>
          </w:tcPr>
          <w:p w14:paraId="05F8DDA3" w14:textId="281A4208" w:rsidR="000D0CBF" w:rsidRPr="004127A7" w:rsidRDefault="00994379" w:rsidP="0055650B">
            <w:pPr>
              <w:tabs>
                <w:tab w:val="left" w:pos="1276"/>
              </w:tabs>
              <w:spacing w:after="0" w:line="240" w:lineRule="auto"/>
              <w:rPr>
                <w:rFonts w:ascii="Arial" w:hAnsi="Arial" w:cs="Arial"/>
                <w:b/>
                <w:kern w:val="2"/>
              </w:rPr>
            </w:pPr>
            <w:r>
              <w:rPr>
                <w:rFonts w:ascii="Arial" w:hAnsi="Arial" w:cs="Arial"/>
                <w:b/>
                <w:kern w:val="2"/>
              </w:rPr>
              <w:t>23/24/0181 Project Working Group</w:t>
            </w:r>
          </w:p>
        </w:tc>
      </w:tr>
      <w:tr w:rsidR="000D0CBF" w:rsidRPr="003B57D0" w14:paraId="4315E622" w14:textId="77777777" w:rsidTr="00C76112">
        <w:tblPrEx>
          <w:tblW w:w="10665" w:type="dxa"/>
          <w:tblInd w:w="-289" w:type="dxa"/>
          <w:tblLayout w:type="fixed"/>
          <w:tblPrExChange w:id="57" w:author="R Greenwood" w:date="2024-09-09T08:06:00Z" w16du:dateUtc="2024-09-09T07:06:00Z">
            <w:tblPrEx>
              <w:tblW w:w="10665" w:type="dxa"/>
              <w:tblInd w:w="-289" w:type="dxa"/>
              <w:tblLayout w:type="fixed"/>
            </w:tblPrEx>
          </w:tblPrExChange>
        </w:tblPrEx>
        <w:trPr>
          <w:trHeight w:val="307"/>
          <w:trPrChange w:id="58" w:author="R Greenwood" w:date="2024-09-09T08:06:00Z" w16du:dateUtc="2024-09-09T07:06:00Z">
            <w:trPr>
              <w:gridBefore w:val="1"/>
              <w:gridAfter w:val="0"/>
              <w:trHeight w:val="307"/>
            </w:trPr>
          </w:trPrChange>
        </w:trPr>
        <w:tc>
          <w:tcPr>
            <w:tcW w:w="8931" w:type="dxa"/>
            <w:shd w:val="clear" w:color="auto" w:fill="auto"/>
            <w:tcPrChange w:id="59" w:author="R Greenwood" w:date="2024-09-09T08:06:00Z" w16du:dateUtc="2024-09-09T07:06:00Z">
              <w:tcPr>
                <w:tcW w:w="8648" w:type="dxa"/>
                <w:gridSpan w:val="3"/>
                <w:shd w:val="clear" w:color="auto" w:fill="auto"/>
              </w:tcPr>
            </w:tcPrChange>
          </w:tcPr>
          <w:p w14:paraId="210EE8E9" w14:textId="77777777" w:rsidR="0062346C" w:rsidRDefault="00994379" w:rsidP="000D0CBF">
            <w:pPr>
              <w:tabs>
                <w:tab w:val="left" w:pos="1276"/>
              </w:tabs>
              <w:spacing w:after="0" w:line="240" w:lineRule="auto"/>
              <w:rPr>
                <w:rFonts w:ascii="Arial" w:hAnsi="Arial" w:cs="Arial"/>
              </w:rPr>
            </w:pPr>
            <w:r>
              <w:rPr>
                <w:rFonts w:ascii="Arial" w:hAnsi="Arial" w:cs="Arial"/>
              </w:rPr>
              <w:t xml:space="preserve">The following events are scheduled to take place, the Allotment Bonfire and  the Reindeer Trail. Further information will be circulated in due course. </w:t>
            </w:r>
          </w:p>
          <w:p w14:paraId="1A976765" w14:textId="77777777" w:rsidR="00994379" w:rsidRDefault="00994379" w:rsidP="000D0CBF">
            <w:pPr>
              <w:tabs>
                <w:tab w:val="left" w:pos="1276"/>
              </w:tabs>
              <w:spacing w:after="0" w:line="240" w:lineRule="auto"/>
              <w:rPr>
                <w:rFonts w:ascii="Arial" w:hAnsi="Arial" w:cs="Arial"/>
              </w:rPr>
            </w:pPr>
          </w:p>
          <w:p w14:paraId="3944D468" w14:textId="77777777" w:rsidR="00994379" w:rsidRDefault="00994379" w:rsidP="000D0CBF">
            <w:pPr>
              <w:tabs>
                <w:tab w:val="left" w:pos="1276"/>
              </w:tabs>
              <w:spacing w:after="0" w:line="240" w:lineRule="auto"/>
              <w:rPr>
                <w:rFonts w:ascii="Arial" w:hAnsi="Arial" w:cs="Arial"/>
              </w:rPr>
            </w:pPr>
            <w:r>
              <w:rPr>
                <w:rFonts w:ascii="Arial" w:hAnsi="Arial" w:cs="Arial"/>
              </w:rPr>
              <w:t xml:space="preserve">The Garden Competition was a huge success with the accounts coming in at £4 under budget. </w:t>
            </w:r>
          </w:p>
          <w:p w14:paraId="1D373254" w14:textId="77777777" w:rsidR="00855828" w:rsidRDefault="00855828" w:rsidP="000D0CBF">
            <w:pPr>
              <w:tabs>
                <w:tab w:val="left" w:pos="1276"/>
              </w:tabs>
              <w:spacing w:after="0" w:line="240" w:lineRule="auto"/>
              <w:rPr>
                <w:rFonts w:ascii="Arial" w:hAnsi="Arial" w:cs="Arial"/>
              </w:rPr>
            </w:pPr>
          </w:p>
          <w:p w14:paraId="05461BEB" w14:textId="77777777" w:rsidR="00855828" w:rsidRDefault="00855828" w:rsidP="000D0CBF">
            <w:pPr>
              <w:tabs>
                <w:tab w:val="left" w:pos="1276"/>
              </w:tabs>
              <w:spacing w:after="0" w:line="240" w:lineRule="auto"/>
              <w:rPr>
                <w:rFonts w:ascii="Arial" w:hAnsi="Arial" w:cs="Arial"/>
              </w:rPr>
            </w:pPr>
            <w:r>
              <w:rPr>
                <w:rFonts w:ascii="Arial" w:hAnsi="Arial" w:cs="Arial"/>
              </w:rPr>
              <w:lastRenderedPageBreak/>
              <w:t>The Flower show had many applications, Cllr M McFarlane was thanked for presenting the certificates and prizes.  A question from the floor was “does the Briercliffe Society exist anymore” The Clerk to write for an answer</w:t>
            </w:r>
          </w:p>
          <w:p w14:paraId="24BB7AF4" w14:textId="77777777" w:rsidR="00855828" w:rsidRDefault="00855828" w:rsidP="000D0CBF">
            <w:pPr>
              <w:tabs>
                <w:tab w:val="left" w:pos="1276"/>
              </w:tabs>
              <w:spacing w:after="0" w:line="240" w:lineRule="auto"/>
              <w:rPr>
                <w:rFonts w:ascii="Arial" w:hAnsi="Arial" w:cs="Arial"/>
              </w:rPr>
            </w:pPr>
          </w:p>
          <w:p w14:paraId="21954719" w14:textId="77777777" w:rsidR="00855828" w:rsidRDefault="00855828" w:rsidP="000D0CBF">
            <w:pPr>
              <w:tabs>
                <w:tab w:val="left" w:pos="1276"/>
              </w:tabs>
              <w:spacing w:after="0" w:line="240" w:lineRule="auto"/>
              <w:rPr>
                <w:rFonts w:ascii="Arial" w:hAnsi="Arial" w:cs="Arial"/>
              </w:rPr>
            </w:pPr>
            <w:r>
              <w:rPr>
                <w:rFonts w:ascii="Arial" w:hAnsi="Arial" w:cs="Arial"/>
              </w:rPr>
              <w:t xml:space="preserve">A decision is needed about the Christmas lights, this will be on the agenda for the October meeting. </w:t>
            </w:r>
          </w:p>
          <w:p w14:paraId="6F7913AB" w14:textId="77777777" w:rsidR="00855828" w:rsidRDefault="00855828" w:rsidP="000D0CBF">
            <w:pPr>
              <w:tabs>
                <w:tab w:val="left" w:pos="1276"/>
              </w:tabs>
              <w:spacing w:after="0" w:line="240" w:lineRule="auto"/>
              <w:rPr>
                <w:rFonts w:ascii="Arial" w:hAnsi="Arial" w:cs="Arial"/>
              </w:rPr>
            </w:pPr>
          </w:p>
          <w:p w14:paraId="12F16401" w14:textId="0A46B8D3" w:rsidR="00855828" w:rsidRDefault="00855828" w:rsidP="000D0CBF">
            <w:pPr>
              <w:tabs>
                <w:tab w:val="left" w:pos="1276"/>
              </w:tabs>
              <w:spacing w:after="0" w:line="240" w:lineRule="auto"/>
              <w:rPr>
                <w:rFonts w:ascii="Arial" w:hAnsi="Arial" w:cs="Arial"/>
              </w:rPr>
            </w:pPr>
            <w:r>
              <w:rPr>
                <w:rFonts w:ascii="Arial" w:hAnsi="Arial" w:cs="Arial"/>
              </w:rPr>
              <w:t xml:space="preserve">Cllr J Marlow objected to money being spent on social events when there are existing repairs to be financed. Cllr P Lishman said it was important to build community cohesion and build social relationships between tenants. Two members of the attending public felt that the social events were “money well spent”. </w:t>
            </w:r>
          </w:p>
          <w:p w14:paraId="3D3A6424" w14:textId="77777777" w:rsidR="001E4E01" w:rsidRDefault="001E4E01" w:rsidP="000D0CBF">
            <w:pPr>
              <w:tabs>
                <w:tab w:val="left" w:pos="1276"/>
              </w:tabs>
              <w:spacing w:after="0" w:line="240" w:lineRule="auto"/>
              <w:rPr>
                <w:rFonts w:ascii="Arial" w:hAnsi="Arial" w:cs="Arial"/>
              </w:rPr>
            </w:pPr>
          </w:p>
          <w:p w14:paraId="6F46E356" w14:textId="42B7BE67" w:rsidR="001E4E01" w:rsidRDefault="001E4E01" w:rsidP="000D0CBF">
            <w:pPr>
              <w:tabs>
                <w:tab w:val="left" w:pos="1276"/>
              </w:tabs>
              <w:spacing w:after="0" w:line="240" w:lineRule="auto"/>
              <w:rPr>
                <w:rFonts w:ascii="Arial" w:hAnsi="Arial" w:cs="Arial"/>
              </w:rPr>
            </w:pPr>
            <w:r>
              <w:rPr>
                <w:rFonts w:ascii="Arial" w:hAnsi="Arial" w:cs="Arial"/>
              </w:rPr>
              <w:t xml:space="preserve">The litter pick continues on the first Sunday of each month. If anyone has a “grot spot” they wish targeting please contact the Parish Council. Volunteers were thanked for their work. </w:t>
            </w:r>
          </w:p>
          <w:p w14:paraId="5F163754" w14:textId="481CFFBB" w:rsidR="00855828" w:rsidRPr="004127A7" w:rsidRDefault="00855828" w:rsidP="000D0CBF">
            <w:pPr>
              <w:tabs>
                <w:tab w:val="left" w:pos="1276"/>
              </w:tabs>
              <w:spacing w:after="0" w:line="240" w:lineRule="auto"/>
              <w:rPr>
                <w:rFonts w:ascii="Arial" w:hAnsi="Arial" w:cs="Arial"/>
              </w:rPr>
            </w:pPr>
          </w:p>
        </w:tc>
        <w:tc>
          <w:tcPr>
            <w:tcW w:w="806" w:type="dxa"/>
            <w:gridSpan w:val="2"/>
            <w:shd w:val="clear" w:color="auto" w:fill="auto"/>
            <w:tcPrChange w:id="60" w:author="R Greenwood" w:date="2024-09-09T08:06:00Z" w16du:dateUtc="2024-09-09T07:06:00Z">
              <w:tcPr>
                <w:tcW w:w="1089" w:type="dxa"/>
                <w:gridSpan w:val="4"/>
                <w:shd w:val="clear" w:color="auto" w:fill="auto"/>
              </w:tcPr>
            </w:tcPrChange>
          </w:tcPr>
          <w:p w14:paraId="5F9B356E" w14:textId="77777777" w:rsidR="000D0CBF" w:rsidRDefault="000D0CBF" w:rsidP="000D0CBF">
            <w:pPr>
              <w:tabs>
                <w:tab w:val="left" w:pos="1276"/>
              </w:tabs>
              <w:spacing w:after="0" w:line="240" w:lineRule="auto"/>
              <w:rPr>
                <w:rFonts w:ascii="Arial" w:hAnsi="Arial" w:cs="Arial"/>
              </w:rPr>
            </w:pPr>
          </w:p>
          <w:p w14:paraId="5A024257" w14:textId="23B7D940" w:rsidR="00855828" w:rsidRPr="00422142" w:rsidRDefault="00855828" w:rsidP="000D0CBF">
            <w:pPr>
              <w:tabs>
                <w:tab w:val="left" w:pos="1276"/>
              </w:tabs>
              <w:spacing w:after="0" w:line="240" w:lineRule="auto"/>
              <w:rPr>
                <w:rFonts w:ascii="Arial" w:hAnsi="Arial" w:cs="Arial"/>
              </w:rPr>
            </w:pPr>
          </w:p>
        </w:tc>
        <w:tc>
          <w:tcPr>
            <w:tcW w:w="928" w:type="dxa"/>
            <w:shd w:val="clear" w:color="auto" w:fill="auto"/>
            <w:tcPrChange w:id="61" w:author="R Greenwood" w:date="2024-09-09T08:06:00Z" w16du:dateUtc="2024-09-09T07:06:00Z">
              <w:tcPr>
                <w:tcW w:w="928" w:type="dxa"/>
                <w:gridSpan w:val="4"/>
                <w:shd w:val="clear" w:color="auto" w:fill="auto"/>
              </w:tcPr>
            </w:tcPrChange>
          </w:tcPr>
          <w:p w14:paraId="6AC28284" w14:textId="75EE821B" w:rsidR="000D0CBF" w:rsidRPr="00422142" w:rsidRDefault="000D0CBF" w:rsidP="000D0CBF">
            <w:pPr>
              <w:tabs>
                <w:tab w:val="left" w:pos="1276"/>
              </w:tabs>
              <w:spacing w:after="0" w:line="240" w:lineRule="auto"/>
              <w:rPr>
                <w:rFonts w:ascii="Arial" w:hAnsi="Arial" w:cs="Arial"/>
              </w:rPr>
            </w:pPr>
          </w:p>
        </w:tc>
      </w:tr>
      <w:tr w:rsidR="000D0CBF" w:rsidRPr="003B57D0" w14:paraId="2CC55A8C" w14:textId="77777777" w:rsidTr="5059DA19">
        <w:trPr>
          <w:trHeight w:val="307"/>
        </w:trPr>
        <w:tc>
          <w:tcPr>
            <w:tcW w:w="10665" w:type="dxa"/>
            <w:gridSpan w:val="4"/>
            <w:shd w:val="clear" w:color="auto" w:fill="auto"/>
          </w:tcPr>
          <w:p w14:paraId="0AAD132D" w14:textId="05B90CD6" w:rsidR="000D0CBF" w:rsidRPr="002467A0" w:rsidRDefault="00855828" w:rsidP="000D0CBF">
            <w:pPr>
              <w:tabs>
                <w:tab w:val="left" w:pos="1276"/>
              </w:tabs>
              <w:spacing w:after="0" w:line="240" w:lineRule="auto"/>
              <w:rPr>
                <w:rFonts w:ascii="Arial" w:hAnsi="Arial" w:cs="Arial"/>
                <w:b/>
                <w:bCs/>
              </w:rPr>
            </w:pPr>
            <w:r>
              <w:rPr>
                <w:rFonts w:ascii="Arial" w:hAnsi="Arial" w:cs="Arial"/>
                <w:b/>
                <w:bCs/>
              </w:rPr>
              <w:t>23/24/0184</w:t>
            </w:r>
            <w:r w:rsidR="00367CA5">
              <w:rPr>
                <w:rFonts w:ascii="Arial" w:hAnsi="Arial" w:cs="Arial"/>
                <w:b/>
                <w:bCs/>
              </w:rPr>
              <w:t xml:space="preserve"> Policies Working Group</w:t>
            </w:r>
          </w:p>
        </w:tc>
      </w:tr>
      <w:tr w:rsidR="000D0CBF" w:rsidRPr="003B57D0" w14:paraId="6F843A21" w14:textId="77777777" w:rsidTr="00C76112">
        <w:tblPrEx>
          <w:tblW w:w="10665" w:type="dxa"/>
          <w:tblInd w:w="-289" w:type="dxa"/>
          <w:tblLayout w:type="fixed"/>
          <w:tblPrExChange w:id="62" w:author="R Greenwood" w:date="2024-09-09T08:06:00Z" w16du:dateUtc="2024-09-09T07:06:00Z">
            <w:tblPrEx>
              <w:tblW w:w="10665" w:type="dxa"/>
              <w:tblInd w:w="-289" w:type="dxa"/>
              <w:tblLayout w:type="fixed"/>
            </w:tblPrEx>
          </w:tblPrExChange>
        </w:tblPrEx>
        <w:trPr>
          <w:trHeight w:val="307"/>
          <w:trPrChange w:id="63" w:author="R Greenwood" w:date="2024-09-09T08:06:00Z" w16du:dateUtc="2024-09-09T07:06:00Z">
            <w:trPr>
              <w:gridBefore w:val="1"/>
              <w:gridAfter w:val="0"/>
              <w:trHeight w:val="307"/>
            </w:trPr>
          </w:trPrChange>
        </w:trPr>
        <w:tc>
          <w:tcPr>
            <w:tcW w:w="8931" w:type="dxa"/>
            <w:shd w:val="clear" w:color="auto" w:fill="auto"/>
            <w:tcPrChange w:id="64" w:author="R Greenwood" w:date="2024-09-09T08:06:00Z" w16du:dateUtc="2024-09-09T07:06:00Z">
              <w:tcPr>
                <w:tcW w:w="8648" w:type="dxa"/>
                <w:gridSpan w:val="3"/>
                <w:shd w:val="clear" w:color="auto" w:fill="auto"/>
              </w:tcPr>
            </w:tcPrChange>
          </w:tcPr>
          <w:p w14:paraId="03B89C9A" w14:textId="77777777" w:rsidR="006F5711" w:rsidRDefault="00367CA5" w:rsidP="000D0CBF">
            <w:pPr>
              <w:tabs>
                <w:tab w:val="left" w:pos="1276"/>
              </w:tabs>
              <w:spacing w:after="0" w:line="240" w:lineRule="auto"/>
              <w:rPr>
                <w:rFonts w:ascii="Arial" w:hAnsi="Arial" w:cs="Arial"/>
              </w:rPr>
            </w:pPr>
            <w:r>
              <w:rPr>
                <w:rFonts w:ascii="Arial" w:hAnsi="Arial" w:cs="Arial"/>
              </w:rPr>
              <w:t xml:space="preserve">Cllr M McFarlane is to undertake a review of the Freedom of Information Policy. The existing policy does not reflect the current legal position and will be reviewed, circulated and brought to the next meeting. </w:t>
            </w:r>
          </w:p>
          <w:p w14:paraId="44BF6631" w14:textId="77777777" w:rsidR="00367CA5" w:rsidRDefault="00367CA5" w:rsidP="000D0CBF">
            <w:pPr>
              <w:tabs>
                <w:tab w:val="left" w:pos="1276"/>
              </w:tabs>
              <w:spacing w:after="0" w:line="240" w:lineRule="auto"/>
              <w:rPr>
                <w:rFonts w:ascii="Arial" w:hAnsi="Arial" w:cs="Arial"/>
              </w:rPr>
            </w:pPr>
            <w:r>
              <w:rPr>
                <w:rFonts w:ascii="Arial" w:hAnsi="Arial" w:cs="Arial"/>
              </w:rPr>
              <w:t xml:space="preserve">The Parish Council will be the Data Controller and it was proposed that the named lead will be Cllr M McFarlane. Proposed MM Seconded GL – All in agreement. </w:t>
            </w:r>
          </w:p>
          <w:p w14:paraId="64AFB478" w14:textId="619D294E" w:rsidR="001E4E01" w:rsidRDefault="001E4E01" w:rsidP="000D0CBF">
            <w:pPr>
              <w:tabs>
                <w:tab w:val="left" w:pos="1276"/>
              </w:tabs>
              <w:spacing w:after="0" w:line="240" w:lineRule="auto"/>
              <w:rPr>
                <w:rFonts w:ascii="Arial" w:hAnsi="Arial" w:cs="Arial"/>
              </w:rPr>
            </w:pPr>
          </w:p>
        </w:tc>
        <w:tc>
          <w:tcPr>
            <w:tcW w:w="806" w:type="dxa"/>
            <w:gridSpan w:val="2"/>
            <w:shd w:val="clear" w:color="auto" w:fill="auto"/>
            <w:tcPrChange w:id="65" w:author="R Greenwood" w:date="2024-09-09T08:06:00Z" w16du:dateUtc="2024-09-09T07:06:00Z">
              <w:tcPr>
                <w:tcW w:w="1089" w:type="dxa"/>
                <w:gridSpan w:val="4"/>
                <w:shd w:val="clear" w:color="auto" w:fill="auto"/>
              </w:tcPr>
            </w:tcPrChange>
          </w:tcPr>
          <w:p w14:paraId="34124909" w14:textId="250B550B" w:rsidR="000D0CBF" w:rsidRDefault="000D0CBF" w:rsidP="000D0CBF">
            <w:pPr>
              <w:tabs>
                <w:tab w:val="left" w:pos="1276"/>
              </w:tabs>
              <w:spacing w:after="0" w:line="240" w:lineRule="auto"/>
              <w:rPr>
                <w:rFonts w:ascii="Arial" w:hAnsi="Arial" w:cs="Arial"/>
              </w:rPr>
            </w:pPr>
          </w:p>
        </w:tc>
        <w:tc>
          <w:tcPr>
            <w:tcW w:w="928" w:type="dxa"/>
            <w:shd w:val="clear" w:color="auto" w:fill="auto"/>
            <w:tcPrChange w:id="66" w:author="R Greenwood" w:date="2024-09-09T08:06:00Z" w16du:dateUtc="2024-09-09T07:06:00Z">
              <w:tcPr>
                <w:tcW w:w="928" w:type="dxa"/>
                <w:gridSpan w:val="4"/>
                <w:shd w:val="clear" w:color="auto" w:fill="auto"/>
              </w:tcPr>
            </w:tcPrChange>
          </w:tcPr>
          <w:p w14:paraId="5A2F9C18" w14:textId="6155CFD0" w:rsidR="000D0CBF" w:rsidRDefault="000D0CBF" w:rsidP="000D0CBF">
            <w:pPr>
              <w:tabs>
                <w:tab w:val="left" w:pos="1276"/>
              </w:tabs>
              <w:spacing w:after="0" w:line="240" w:lineRule="auto"/>
              <w:rPr>
                <w:rFonts w:ascii="Arial" w:hAnsi="Arial" w:cs="Arial"/>
              </w:rPr>
            </w:pPr>
          </w:p>
        </w:tc>
      </w:tr>
      <w:tr w:rsidR="000D0CBF" w:rsidRPr="003B57D0" w14:paraId="025B5BCF" w14:textId="77777777" w:rsidTr="5059DA19">
        <w:trPr>
          <w:trHeight w:val="307"/>
        </w:trPr>
        <w:tc>
          <w:tcPr>
            <w:tcW w:w="10665" w:type="dxa"/>
            <w:gridSpan w:val="4"/>
            <w:shd w:val="clear" w:color="auto" w:fill="auto"/>
          </w:tcPr>
          <w:p w14:paraId="16958D53" w14:textId="187AB627" w:rsidR="000D0CBF" w:rsidRPr="002467A0" w:rsidRDefault="001E4E01" w:rsidP="000D0CBF">
            <w:pPr>
              <w:tabs>
                <w:tab w:val="left" w:pos="1276"/>
              </w:tabs>
              <w:spacing w:after="0" w:line="240" w:lineRule="auto"/>
              <w:rPr>
                <w:rFonts w:ascii="Arial" w:hAnsi="Arial" w:cs="Arial"/>
                <w:b/>
                <w:bCs/>
              </w:rPr>
            </w:pPr>
            <w:r>
              <w:rPr>
                <w:rFonts w:ascii="Arial" w:hAnsi="Arial" w:cs="Arial"/>
                <w:b/>
                <w:bCs/>
              </w:rPr>
              <w:t>23/24/0</w:t>
            </w:r>
            <w:r w:rsidR="0006175B">
              <w:rPr>
                <w:rFonts w:ascii="Arial" w:hAnsi="Arial" w:cs="Arial"/>
                <w:b/>
                <w:bCs/>
              </w:rPr>
              <w:t>1</w:t>
            </w:r>
            <w:r>
              <w:rPr>
                <w:rFonts w:ascii="Arial" w:hAnsi="Arial" w:cs="Arial"/>
                <w:b/>
                <w:bCs/>
              </w:rPr>
              <w:t xml:space="preserve">85 </w:t>
            </w:r>
            <w:r w:rsidR="0006175B">
              <w:rPr>
                <w:rFonts w:ascii="Arial" w:hAnsi="Arial" w:cs="Arial"/>
                <w:b/>
                <w:bCs/>
              </w:rPr>
              <w:t xml:space="preserve"> </w:t>
            </w:r>
            <w:r w:rsidR="007672FC">
              <w:rPr>
                <w:rFonts w:ascii="Arial" w:hAnsi="Arial" w:cs="Arial"/>
                <w:b/>
                <w:bCs/>
              </w:rPr>
              <w:t xml:space="preserve"> Staffing Working Group</w:t>
            </w:r>
          </w:p>
        </w:tc>
      </w:tr>
      <w:tr w:rsidR="000D0CBF" w:rsidRPr="003B57D0" w14:paraId="43B97646" w14:textId="77777777" w:rsidTr="00C76112">
        <w:tblPrEx>
          <w:tblW w:w="10665" w:type="dxa"/>
          <w:tblInd w:w="-289" w:type="dxa"/>
          <w:tblLayout w:type="fixed"/>
          <w:tblPrExChange w:id="67" w:author="R Greenwood" w:date="2024-09-09T08:06:00Z" w16du:dateUtc="2024-09-09T07:06:00Z">
            <w:tblPrEx>
              <w:tblW w:w="10665" w:type="dxa"/>
              <w:tblInd w:w="-289" w:type="dxa"/>
              <w:tblLayout w:type="fixed"/>
            </w:tblPrEx>
          </w:tblPrExChange>
        </w:tblPrEx>
        <w:trPr>
          <w:trHeight w:val="307"/>
          <w:trPrChange w:id="68" w:author="R Greenwood" w:date="2024-09-09T08:06:00Z" w16du:dateUtc="2024-09-09T07:06:00Z">
            <w:trPr>
              <w:gridBefore w:val="1"/>
              <w:gridAfter w:val="0"/>
              <w:trHeight w:val="307"/>
            </w:trPr>
          </w:trPrChange>
        </w:trPr>
        <w:tc>
          <w:tcPr>
            <w:tcW w:w="8931" w:type="dxa"/>
            <w:shd w:val="clear" w:color="auto" w:fill="auto"/>
            <w:tcPrChange w:id="69" w:author="R Greenwood" w:date="2024-09-09T08:06:00Z" w16du:dateUtc="2024-09-09T07:06:00Z">
              <w:tcPr>
                <w:tcW w:w="8648" w:type="dxa"/>
                <w:gridSpan w:val="3"/>
                <w:shd w:val="clear" w:color="auto" w:fill="auto"/>
              </w:tcPr>
            </w:tcPrChange>
          </w:tcPr>
          <w:p w14:paraId="50B54A46" w14:textId="77777777" w:rsidR="00DB5C3D" w:rsidRDefault="007672FC" w:rsidP="000D0CBF">
            <w:pPr>
              <w:tabs>
                <w:tab w:val="left" w:pos="1276"/>
              </w:tabs>
              <w:spacing w:after="0" w:line="240" w:lineRule="auto"/>
              <w:rPr>
                <w:rFonts w:ascii="Arial" w:hAnsi="Arial" w:cs="Arial"/>
              </w:rPr>
            </w:pPr>
            <w:r>
              <w:rPr>
                <w:rFonts w:ascii="Arial" w:hAnsi="Arial" w:cs="Arial"/>
              </w:rPr>
              <w:t xml:space="preserve">There will be a review by the Staffing Working Group of the Temporary Clerks work. </w:t>
            </w:r>
          </w:p>
          <w:p w14:paraId="74B8FC79" w14:textId="6A4B028C" w:rsidR="007672FC" w:rsidRDefault="007672FC" w:rsidP="000D0CBF">
            <w:pPr>
              <w:tabs>
                <w:tab w:val="left" w:pos="1276"/>
              </w:tabs>
              <w:spacing w:after="0" w:line="240" w:lineRule="auto"/>
              <w:rPr>
                <w:rFonts w:ascii="Arial" w:hAnsi="Arial" w:cs="Arial"/>
              </w:rPr>
            </w:pPr>
          </w:p>
        </w:tc>
        <w:tc>
          <w:tcPr>
            <w:tcW w:w="806" w:type="dxa"/>
            <w:gridSpan w:val="2"/>
            <w:shd w:val="clear" w:color="auto" w:fill="auto"/>
            <w:tcPrChange w:id="70" w:author="R Greenwood" w:date="2024-09-09T08:06:00Z" w16du:dateUtc="2024-09-09T07:06:00Z">
              <w:tcPr>
                <w:tcW w:w="1089" w:type="dxa"/>
                <w:gridSpan w:val="4"/>
                <w:shd w:val="clear" w:color="auto" w:fill="auto"/>
              </w:tcPr>
            </w:tcPrChange>
          </w:tcPr>
          <w:p w14:paraId="134549DA" w14:textId="0B342292" w:rsidR="000D0CBF" w:rsidRPr="00182336" w:rsidRDefault="000D0CBF" w:rsidP="000D0CBF">
            <w:pPr>
              <w:tabs>
                <w:tab w:val="left" w:pos="1276"/>
              </w:tabs>
              <w:spacing w:after="0" w:line="240" w:lineRule="auto"/>
              <w:rPr>
                <w:rFonts w:ascii="Arial" w:hAnsi="Arial" w:cs="Arial"/>
              </w:rPr>
            </w:pPr>
          </w:p>
        </w:tc>
        <w:tc>
          <w:tcPr>
            <w:tcW w:w="928" w:type="dxa"/>
            <w:shd w:val="clear" w:color="auto" w:fill="auto"/>
            <w:tcPrChange w:id="71" w:author="R Greenwood" w:date="2024-09-09T08:06:00Z" w16du:dateUtc="2024-09-09T07:06:00Z">
              <w:tcPr>
                <w:tcW w:w="928" w:type="dxa"/>
                <w:gridSpan w:val="4"/>
                <w:shd w:val="clear" w:color="auto" w:fill="auto"/>
              </w:tcPr>
            </w:tcPrChange>
          </w:tcPr>
          <w:p w14:paraId="192BE33E" w14:textId="6109E0F5" w:rsidR="000D0CBF" w:rsidRPr="00182336" w:rsidRDefault="000D0CBF" w:rsidP="000D0CBF">
            <w:pPr>
              <w:tabs>
                <w:tab w:val="left" w:pos="1276"/>
              </w:tabs>
              <w:spacing w:after="0" w:line="240" w:lineRule="auto"/>
              <w:rPr>
                <w:rFonts w:ascii="Arial" w:hAnsi="Arial" w:cs="Arial"/>
              </w:rPr>
            </w:pPr>
          </w:p>
        </w:tc>
      </w:tr>
      <w:tr w:rsidR="000D0CBF" w:rsidRPr="003B57D0" w14:paraId="7CDC12FB" w14:textId="77777777" w:rsidTr="5059DA19">
        <w:trPr>
          <w:trHeight w:val="307"/>
        </w:trPr>
        <w:tc>
          <w:tcPr>
            <w:tcW w:w="10665" w:type="dxa"/>
            <w:gridSpan w:val="4"/>
            <w:shd w:val="clear" w:color="auto" w:fill="auto"/>
          </w:tcPr>
          <w:p w14:paraId="3F6766B5" w14:textId="1C19F2E0" w:rsidR="000D0CBF" w:rsidRPr="00E17297" w:rsidRDefault="00B860A5" w:rsidP="000D0CBF">
            <w:pPr>
              <w:tabs>
                <w:tab w:val="left" w:pos="1276"/>
              </w:tabs>
              <w:spacing w:after="0" w:line="240" w:lineRule="auto"/>
              <w:rPr>
                <w:rFonts w:ascii="Arial" w:hAnsi="Arial" w:cs="Arial"/>
                <w:b/>
                <w:bCs/>
              </w:rPr>
            </w:pPr>
            <w:r>
              <w:rPr>
                <w:rFonts w:ascii="Arial" w:hAnsi="Arial" w:cs="Arial"/>
                <w:b/>
                <w:bCs/>
              </w:rPr>
              <w:t>23/24/0186   Formally Adjourn for Public Participation</w:t>
            </w:r>
          </w:p>
        </w:tc>
      </w:tr>
      <w:tr w:rsidR="000D0CBF" w:rsidRPr="003B57D0" w14:paraId="468EF981" w14:textId="77777777" w:rsidTr="00C76112">
        <w:tblPrEx>
          <w:tblW w:w="10665" w:type="dxa"/>
          <w:tblInd w:w="-289" w:type="dxa"/>
          <w:tblLayout w:type="fixed"/>
          <w:tblPrExChange w:id="72" w:author="R Greenwood" w:date="2024-09-09T08:06:00Z" w16du:dateUtc="2024-09-09T07:06:00Z">
            <w:tblPrEx>
              <w:tblW w:w="10665" w:type="dxa"/>
              <w:tblInd w:w="-289" w:type="dxa"/>
              <w:tblLayout w:type="fixed"/>
            </w:tblPrEx>
          </w:tblPrExChange>
        </w:tblPrEx>
        <w:trPr>
          <w:trHeight w:val="307"/>
          <w:trPrChange w:id="73" w:author="R Greenwood" w:date="2024-09-09T08:06:00Z" w16du:dateUtc="2024-09-09T07:06:00Z">
            <w:trPr>
              <w:gridBefore w:val="1"/>
              <w:gridAfter w:val="0"/>
              <w:trHeight w:val="307"/>
            </w:trPr>
          </w:trPrChange>
        </w:trPr>
        <w:tc>
          <w:tcPr>
            <w:tcW w:w="8931" w:type="dxa"/>
            <w:shd w:val="clear" w:color="auto" w:fill="auto"/>
            <w:tcPrChange w:id="74" w:author="R Greenwood" w:date="2024-09-09T08:06:00Z" w16du:dateUtc="2024-09-09T07:06:00Z">
              <w:tcPr>
                <w:tcW w:w="8648" w:type="dxa"/>
                <w:gridSpan w:val="3"/>
                <w:shd w:val="clear" w:color="auto" w:fill="auto"/>
              </w:tcPr>
            </w:tcPrChange>
          </w:tcPr>
          <w:p w14:paraId="62C33455" w14:textId="77777777" w:rsidR="00826897" w:rsidRDefault="00CC0AA0" w:rsidP="000D0CBF">
            <w:pPr>
              <w:tabs>
                <w:tab w:val="left" w:pos="1276"/>
              </w:tabs>
              <w:spacing w:after="0" w:line="240" w:lineRule="auto"/>
              <w:rPr>
                <w:rFonts w:ascii="Arial" w:hAnsi="Arial" w:cs="Arial"/>
              </w:rPr>
            </w:pPr>
            <w:r w:rsidRPr="00CA1B47">
              <w:rPr>
                <w:rFonts w:ascii="Arial" w:hAnsi="Arial" w:cs="Arial"/>
                <w:u w:val="single"/>
              </w:rPr>
              <w:t>Royal Court Parking issues.</w:t>
            </w:r>
            <w:r>
              <w:rPr>
                <w:rFonts w:ascii="Arial" w:hAnsi="Arial" w:cs="Arial"/>
              </w:rPr>
              <w:t xml:space="preserve"> The Parish Council has contacted Calico regarding  the question of the four visitor parking bays at Royal Court. The plans show that four parking spaces were allocated to visitors</w:t>
            </w:r>
            <w:r w:rsidR="00072699">
              <w:rPr>
                <w:rFonts w:ascii="Arial" w:hAnsi="Arial" w:cs="Arial"/>
              </w:rPr>
              <w:t>. U</w:t>
            </w:r>
            <w:r>
              <w:rPr>
                <w:rFonts w:ascii="Arial" w:hAnsi="Arial" w:cs="Arial"/>
              </w:rPr>
              <w:t xml:space="preserve">nder application </w:t>
            </w:r>
            <w:r w:rsidR="00072699">
              <w:rPr>
                <w:rFonts w:ascii="Arial" w:hAnsi="Arial" w:cs="Arial"/>
              </w:rPr>
              <w:t xml:space="preserve">APP/2017/0601 for the removal of parking numbers, the application was declined in favour of keeping the allocated numbers. The Parish Council to await Calico’s response. </w:t>
            </w:r>
          </w:p>
          <w:p w14:paraId="343A5833" w14:textId="77777777" w:rsidR="00CA1B47" w:rsidRDefault="00CA1B47" w:rsidP="000D0CBF">
            <w:pPr>
              <w:tabs>
                <w:tab w:val="left" w:pos="1276"/>
              </w:tabs>
              <w:spacing w:after="0" w:line="240" w:lineRule="auto"/>
              <w:rPr>
                <w:rFonts w:ascii="Arial" w:hAnsi="Arial" w:cs="Arial"/>
              </w:rPr>
            </w:pPr>
          </w:p>
          <w:p w14:paraId="470AFB3C" w14:textId="77777777" w:rsidR="00CA1B47" w:rsidRDefault="00CA1B47" w:rsidP="000D0CBF">
            <w:pPr>
              <w:tabs>
                <w:tab w:val="left" w:pos="1276"/>
              </w:tabs>
              <w:spacing w:after="0" w:line="240" w:lineRule="auto"/>
              <w:rPr>
                <w:rFonts w:ascii="Arial" w:hAnsi="Arial" w:cs="Arial"/>
              </w:rPr>
            </w:pPr>
            <w:proofErr w:type="spellStart"/>
            <w:r>
              <w:rPr>
                <w:rFonts w:ascii="Arial" w:hAnsi="Arial" w:cs="Arial"/>
                <w:u w:val="single"/>
              </w:rPr>
              <w:t>Standenhall</w:t>
            </w:r>
            <w:proofErr w:type="spellEnd"/>
            <w:r>
              <w:rPr>
                <w:rFonts w:ascii="Arial" w:hAnsi="Arial" w:cs="Arial"/>
                <w:u w:val="single"/>
              </w:rPr>
              <w:t xml:space="preserve"> Drive traffic issues</w:t>
            </w:r>
            <w:r>
              <w:rPr>
                <w:rFonts w:ascii="Arial" w:hAnsi="Arial" w:cs="Arial"/>
              </w:rPr>
              <w:t xml:space="preserve">. The Parish Council will contact LCC Highways as the white lines need replacing at the junction of Hillington Lane. A concerned resident wrote to the Parish Council concerned about the speeding traffic and the potential for the increase in construction traffic. C. Cllr Towneley is aware of the issue. </w:t>
            </w:r>
          </w:p>
          <w:p w14:paraId="5606A2BE" w14:textId="77777777" w:rsidR="00CA1B47" w:rsidRDefault="00CA1B47" w:rsidP="000D0CBF">
            <w:pPr>
              <w:tabs>
                <w:tab w:val="left" w:pos="1276"/>
              </w:tabs>
              <w:spacing w:after="0" w:line="240" w:lineRule="auto"/>
              <w:rPr>
                <w:rFonts w:ascii="Arial" w:hAnsi="Arial" w:cs="Arial"/>
              </w:rPr>
            </w:pPr>
          </w:p>
          <w:p w14:paraId="17746A37" w14:textId="77777777" w:rsidR="00CA1B47" w:rsidRDefault="00CA1B47" w:rsidP="000D0CBF">
            <w:pPr>
              <w:tabs>
                <w:tab w:val="left" w:pos="1276"/>
              </w:tabs>
              <w:spacing w:after="0" w:line="240" w:lineRule="auto"/>
              <w:rPr>
                <w:rFonts w:ascii="Arial" w:hAnsi="Arial" w:cs="Arial"/>
              </w:rPr>
            </w:pPr>
            <w:r>
              <w:rPr>
                <w:rFonts w:ascii="Arial" w:hAnsi="Arial" w:cs="Arial"/>
                <w:u w:val="single"/>
              </w:rPr>
              <w:t xml:space="preserve">Email re plot being changed to a garden plot. </w:t>
            </w:r>
            <w:r>
              <w:rPr>
                <w:rFonts w:ascii="Arial" w:hAnsi="Arial" w:cs="Arial"/>
              </w:rPr>
              <w:t xml:space="preserve"> The Parish Council has limited access to documentation regarding this. The tenant is concerned that the issue has not been referred to the Land Registry. The Parish Council is working with a solicitor to bring this matter to a conclusion. </w:t>
            </w:r>
          </w:p>
          <w:p w14:paraId="7C3241CA" w14:textId="3AABBB3E" w:rsidR="00CA1B47" w:rsidRPr="00CA1B47" w:rsidRDefault="00CA1B47" w:rsidP="000D0CBF">
            <w:pPr>
              <w:tabs>
                <w:tab w:val="left" w:pos="1276"/>
              </w:tabs>
              <w:spacing w:after="0" w:line="240" w:lineRule="auto"/>
              <w:rPr>
                <w:rFonts w:ascii="Arial" w:hAnsi="Arial" w:cs="Arial"/>
              </w:rPr>
            </w:pPr>
          </w:p>
        </w:tc>
        <w:tc>
          <w:tcPr>
            <w:tcW w:w="806" w:type="dxa"/>
            <w:gridSpan w:val="2"/>
            <w:shd w:val="clear" w:color="auto" w:fill="auto"/>
            <w:tcPrChange w:id="75" w:author="R Greenwood" w:date="2024-09-09T08:06:00Z" w16du:dateUtc="2024-09-09T07:06:00Z">
              <w:tcPr>
                <w:tcW w:w="1089" w:type="dxa"/>
                <w:gridSpan w:val="4"/>
                <w:shd w:val="clear" w:color="auto" w:fill="auto"/>
              </w:tcPr>
            </w:tcPrChange>
          </w:tcPr>
          <w:p w14:paraId="0DE22AC6" w14:textId="41E47647" w:rsidR="000D0CBF" w:rsidRDefault="000D0CBF" w:rsidP="000D0CBF">
            <w:pPr>
              <w:tabs>
                <w:tab w:val="left" w:pos="1276"/>
              </w:tabs>
              <w:spacing w:after="0" w:line="240" w:lineRule="auto"/>
              <w:rPr>
                <w:rFonts w:ascii="Arial" w:hAnsi="Arial" w:cs="Arial"/>
              </w:rPr>
            </w:pPr>
          </w:p>
        </w:tc>
        <w:tc>
          <w:tcPr>
            <w:tcW w:w="928" w:type="dxa"/>
            <w:shd w:val="clear" w:color="auto" w:fill="auto"/>
            <w:tcPrChange w:id="76" w:author="R Greenwood" w:date="2024-09-09T08:06:00Z" w16du:dateUtc="2024-09-09T07:06:00Z">
              <w:tcPr>
                <w:tcW w:w="928" w:type="dxa"/>
                <w:gridSpan w:val="4"/>
                <w:shd w:val="clear" w:color="auto" w:fill="auto"/>
              </w:tcPr>
            </w:tcPrChange>
          </w:tcPr>
          <w:p w14:paraId="4254B420" w14:textId="6A1EFD33" w:rsidR="000D0CBF" w:rsidRDefault="000D0CBF" w:rsidP="000D0CBF">
            <w:pPr>
              <w:tabs>
                <w:tab w:val="left" w:pos="1276"/>
              </w:tabs>
              <w:spacing w:after="0" w:line="240" w:lineRule="auto"/>
              <w:rPr>
                <w:rFonts w:ascii="Arial" w:hAnsi="Arial" w:cs="Arial"/>
              </w:rPr>
            </w:pPr>
          </w:p>
        </w:tc>
      </w:tr>
      <w:tr w:rsidR="003115DC" w:rsidRPr="003B57D0" w14:paraId="0CF2EFC3" w14:textId="77777777" w:rsidTr="5059DA19">
        <w:trPr>
          <w:trHeight w:val="307"/>
        </w:trPr>
        <w:tc>
          <w:tcPr>
            <w:tcW w:w="10665" w:type="dxa"/>
            <w:gridSpan w:val="4"/>
            <w:shd w:val="clear" w:color="auto" w:fill="auto"/>
          </w:tcPr>
          <w:p w14:paraId="1EFA8CA9" w14:textId="06D64F0C" w:rsidR="003115DC" w:rsidRPr="00CA1B47" w:rsidRDefault="00CA1B47" w:rsidP="000D0CBF">
            <w:pPr>
              <w:tabs>
                <w:tab w:val="left" w:pos="1276"/>
              </w:tabs>
              <w:spacing w:after="0" w:line="240" w:lineRule="auto"/>
              <w:rPr>
                <w:rFonts w:ascii="Arial" w:hAnsi="Arial" w:cs="Arial"/>
                <w:b/>
                <w:bCs/>
              </w:rPr>
            </w:pPr>
            <w:r w:rsidRPr="00CA1B47">
              <w:rPr>
                <w:rFonts w:ascii="Arial" w:hAnsi="Arial" w:cs="Arial"/>
                <w:b/>
                <w:bCs/>
              </w:rPr>
              <w:t>23/24/0187</w:t>
            </w:r>
            <w:r>
              <w:rPr>
                <w:rFonts w:ascii="Arial" w:hAnsi="Arial" w:cs="Arial"/>
                <w:b/>
                <w:bCs/>
              </w:rPr>
              <w:t xml:space="preserve">  County Council Report</w:t>
            </w:r>
          </w:p>
        </w:tc>
      </w:tr>
      <w:tr w:rsidR="00E17297" w:rsidRPr="003B57D0" w14:paraId="1357F33A" w14:textId="77777777" w:rsidTr="00C76112">
        <w:tblPrEx>
          <w:tblW w:w="10665" w:type="dxa"/>
          <w:tblInd w:w="-289" w:type="dxa"/>
          <w:tblLayout w:type="fixed"/>
          <w:tblPrExChange w:id="77" w:author="R Greenwood" w:date="2024-09-09T08:06:00Z" w16du:dateUtc="2024-09-09T07:06:00Z">
            <w:tblPrEx>
              <w:tblW w:w="10665" w:type="dxa"/>
              <w:tblInd w:w="-289" w:type="dxa"/>
              <w:tblLayout w:type="fixed"/>
            </w:tblPrEx>
          </w:tblPrExChange>
        </w:tblPrEx>
        <w:trPr>
          <w:trHeight w:val="307"/>
          <w:trPrChange w:id="78" w:author="R Greenwood" w:date="2024-09-09T08:06:00Z" w16du:dateUtc="2024-09-09T07:06:00Z">
            <w:trPr>
              <w:gridBefore w:val="2"/>
              <w:trHeight w:val="307"/>
            </w:trPr>
          </w:trPrChange>
        </w:trPr>
        <w:tc>
          <w:tcPr>
            <w:tcW w:w="8931" w:type="dxa"/>
            <w:shd w:val="clear" w:color="auto" w:fill="auto"/>
            <w:tcPrChange w:id="79" w:author="R Greenwood" w:date="2024-09-09T08:06:00Z" w16du:dateUtc="2024-09-09T07:06:00Z">
              <w:tcPr>
                <w:tcW w:w="8447" w:type="dxa"/>
                <w:gridSpan w:val="3"/>
                <w:shd w:val="clear" w:color="auto" w:fill="auto"/>
              </w:tcPr>
            </w:tcPrChange>
          </w:tcPr>
          <w:p w14:paraId="21612E30" w14:textId="77777777" w:rsidR="00826897" w:rsidRDefault="00CA1B47" w:rsidP="000D0CBF">
            <w:pPr>
              <w:tabs>
                <w:tab w:val="left" w:pos="1276"/>
              </w:tabs>
              <w:spacing w:after="0" w:line="240" w:lineRule="auto"/>
              <w:rPr>
                <w:rFonts w:ascii="Arial" w:hAnsi="Arial" w:cs="Arial"/>
              </w:rPr>
            </w:pPr>
            <w:r>
              <w:rPr>
                <w:rFonts w:ascii="Arial" w:hAnsi="Arial" w:cs="Arial"/>
              </w:rPr>
              <w:t xml:space="preserve">Posters were circulated for The Great Lancashire Debate requesting schools joining in the search for Lancashire’s best public speaker. </w:t>
            </w:r>
          </w:p>
          <w:p w14:paraId="2B3CF7EA" w14:textId="77777777" w:rsidR="00CA1B47" w:rsidRDefault="00CA1B47" w:rsidP="000D0CBF">
            <w:pPr>
              <w:tabs>
                <w:tab w:val="left" w:pos="1276"/>
              </w:tabs>
              <w:spacing w:after="0" w:line="240" w:lineRule="auto"/>
              <w:rPr>
                <w:rFonts w:ascii="Arial" w:hAnsi="Arial" w:cs="Arial"/>
              </w:rPr>
            </w:pPr>
          </w:p>
          <w:p w14:paraId="01D9AF38" w14:textId="77777777" w:rsidR="00CA1B47" w:rsidRDefault="00CA1B47" w:rsidP="000D0CBF">
            <w:pPr>
              <w:tabs>
                <w:tab w:val="left" w:pos="1276"/>
              </w:tabs>
              <w:spacing w:after="0" w:line="240" w:lineRule="auto"/>
              <w:rPr>
                <w:rFonts w:ascii="Arial" w:hAnsi="Arial" w:cs="Arial"/>
              </w:rPr>
            </w:pPr>
            <w:r>
              <w:rPr>
                <w:rFonts w:ascii="Arial" w:hAnsi="Arial" w:cs="Arial"/>
              </w:rPr>
              <w:t xml:space="preserve">C. Cllr Towneley has liaised with United Utilities, the local Parish Councils and Lancashire Police regarding a collaboration for a rural Police Vehicle. </w:t>
            </w:r>
          </w:p>
          <w:p w14:paraId="4C466404" w14:textId="77777777" w:rsidR="000133DC" w:rsidRDefault="000133DC" w:rsidP="000D0CBF">
            <w:pPr>
              <w:tabs>
                <w:tab w:val="left" w:pos="1276"/>
              </w:tabs>
              <w:spacing w:after="0" w:line="240" w:lineRule="auto"/>
              <w:rPr>
                <w:rFonts w:ascii="Arial" w:hAnsi="Arial" w:cs="Arial"/>
              </w:rPr>
            </w:pPr>
          </w:p>
          <w:p w14:paraId="71C300D5" w14:textId="77777777" w:rsidR="000133DC" w:rsidRDefault="000133DC" w:rsidP="000D0CBF">
            <w:pPr>
              <w:tabs>
                <w:tab w:val="left" w:pos="1276"/>
              </w:tabs>
              <w:spacing w:after="0" w:line="240" w:lineRule="auto"/>
              <w:rPr>
                <w:rFonts w:ascii="Arial" w:hAnsi="Arial" w:cs="Arial"/>
              </w:rPr>
            </w:pPr>
            <w:r>
              <w:rPr>
                <w:rFonts w:ascii="Arial" w:hAnsi="Arial" w:cs="Arial"/>
              </w:rPr>
              <w:t xml:space="preserve">Stirling Court Footpath, assurances have been secured that this footpath will now be opened. </w:t>
            </w:r>
          </w:p>
          <w:p w14:paraId="6BE2225C" w14:textId="77777777" w:rsidR="000133DC" w:rsidRDefault="000133DC" w:rsidP="000D0CBF">
            <w:pPr>
              <w:tabs>
                <w:tab w:val="left" w:pos="1276"/>
              </w:tabs>
              <w:spacing w:after="0" w:line="240" w:lineRule="auto"/>
              <w:rPr>
                <w:rFonts w:ascii="Arial" w:hAnsi="Arial" w:cs="Arial"/>
              </w:rPr>
            </w:pPr>
          </w:p>
          <w:p w14:paraId="5A379E22" w14:textId="77777777" w:rsidR="000133DC" w:rsidRDefault="000133DC" w:rsidP="000D0CBF">
            <w:pPr>
              <w:tabs>
                <w:tab w:val="left" w:pos="1276"/>
              </w:tabs>
              <w:spacing w:after="0" w:line="240" w:lineRule="auto"/>
              <w:rPr>
                <w:rFonts w:ascii="Arial" w:hAnsi="Arial" w:cs="Arial"/>
              </w:rPr>
            </w:pPr>
            <w:r>
              <w:rPr>
                <w:rFonts w:ascii="Arial" w:hAnsi="Arial" w:cs="Arial"/>
              </w:rPr>
              <w:t xml:space="preserve">Grit bin filling – this will take place in October or November. </w:t>
            </w:r>
          </w:p>
          <w:p w14:paraId="646E2399" w14:textId="77777777" w:rsidR="000133DC" w:rsidRDefault="000133DC" w:rsidP="000D0CBF">
            <w:pPr>
              <w:tabs>
                <w:tab w:val="left" w:pos="1276"/>
              </w:tabs>
              <w:spacing w:after="0" w:line="240" w:lineRule="auto"/>
              <w:rPr>
                <w:rFonts w:ascii="Arial" w:hAnsi="Arial" w:cs="Arial"/>
              </w:rPr>
            </w:pPr>
          </w:p>
          <w:p w14:paraId="272CA5AD" w14:textId="07409110" w:rsidR="000133DC" w:rsidRDefault="000133DC" w:rsidP="000D0CBF">
            <w:pPr>
              <w:tabs>
                <w:tab w:val="left" w:pos="1276"/>
              </w:tabs>
              <w:spacing w:after="0" w:line="240" w:lineRule="auto"/>
              <w:rPr>
                <w:rFonts w:ascii="Arial" w:hAnsi="Arial" w:cs="Arial"/>
              </w:rPr>
            </w:pPr>
            <w:r>
              <w:rPr>
                <w:rFonts w:ascii="Arial" w:hAnsi="Arial" w:cs="Arial"/>
              </w:rPr>
              <w:lastRenderedPageBreak/>
              <w:t xml:space="preserve">C. Cllr Towneley will request a parking attendant from Brennand Street up to the top of Harle </w:t>
            </w:r>
            <w:proofErr w:type="spellStart"/>
            <w:r>
              <w:rPr>
                <w:rFonts w:ascii="Arial" w:hAnsi="Arial" w:cs="Arial"/>
              </w:rPr>
              <w:t>S</w:t>
            </w:r>
            <w:r w:rsidR="00593778">
              <w:rPr>
                <w:rFonts w:ascii="Arial" w:hAnsi="Arial" w:cs="Arial"/>
              </w:rPr>
              <w:t>yk</w:t>
            </w:r>
            <w:r>
              <w:rPr>
                <w:rFonts w:ascii="Arial" w:hAnsi="Arial" w:cs="Arial"/>
              </w:rPr>
              <w:t>e</w:t>
            </w:r>
            <w:proofErr w:type="spellEnd"/>
            <w:r>
              <w:rPr>
                <w:rFonts w:ascii="Arial" w:hAnsi="Arial" w:cs="Arial"/>
              </w:rPr>
              <w:t xml:space="preserve"> in line with concerns raised. </w:t>
            </w:r>
          </w:p>
          <w:p w14:paraId="0B911759" w14:textId="77777777" w:rsidR="000133DC" w:rsidRDefault="000133DC" w:rsidP="000D0CBF">
            <w:pPr>
              <w:tabs>
                <w:tab w:val="left" w:pos="1276"/>
              </w:tabs>
              <w:spacing w:after="0" w:line="240" w:lineRule="auto"/>
              <w:rPr>
                <w:rFonts w:ascii="Arial" w:hAnsi="Arial" w:cs="Arial"/>
              </w:rPr>
            </w:pPr>
          </w:p>
          <w:p w14:paraId="19FF2E65" w14:textId="65249910" w:rsidR="000133DC" w:rsidRDefault="000133DC" w:rsidP="000D0CBF">
            <w:pPr>
              <w:tabs>
                <w:tab w:val="left" w:pos="1276"/>
              </w:tabs>
              <w:spacing w:after="0" w:line="240" w:lineRule="auto"/>
              <w:rPr>
                <w:rFonts w:ascii="Arial" w:hAnsi="Arial" w:cs="Arial"/>
              </w:rPr>
            </w:pPr>
            <w:proofErr w:type="spellStart"/>
            <w:r>
              <w:rPr>
                <w:rFonts w:ascii="Arial" w:hAnsi="Arial" w:cs="Arial"/>
              </w:rPr>
              <w:t>Cockden</w:t>
            </w:r>
            <w:proofErr w:type="spellEnd"/>
            <w:r>
              <w:rPr>
                <w:rFonts w:ascii="Arial" w:hAnsi="Arial" w:cs="Arial"/>
              </w:rPr>
              <w:t xml:space="preserve"> road closure. The barriers have been removed, </w:t>
            </w:r>
            <w:r w:rsidR="00593778">
              <w:rPr>
                <w:rFonts w:ascii="Arial" w:hAnsi="Arial" w:cs="Arial"/>
              </w:rPr>
              <w:t xml:space="preserve">perhaps </w:t>
            </w:r>
            <w:r>
              <w:rPr>
                <w:rFonts w:ascii="Arial" w:hAnsi="Arial" w:cs="Arial"/>
              </w:rPr>
              <w:t xml:space="preserve">illegally. These </w:t>
            </w:r>
            <w:r w:rsidR="00593778">
              <w:rPr>
                <w:rFonts w:ascii="Arial" w:hAnsi="Arial" w:cs="Arial"/>
              </w:rPr>
              <w:t>will</w:t>
            </w:r>
            <w:r>
              <w:rPr>
                <w:rFonts w:ascii="Arial" w:hAnsi="Arial" w:cs="Arial"/>
              </w:rPr>
              <w:t xml:space="preserve"> be replaced by concrete barriers. A warning was issued that any vehicle damaged whilst travelling on the closed road would not be compensated by LCC.</w:t>
            </w:r>
            <w:del w:id="80" w:author="Gordon Lishman" w:date="2024-09-08T20:05:00Z" w16du:dateUtc="2024-09-08T19:05:00Z">
              <w:r w:rsidDel="00593778">
                <w:rPr>
                  <w:rFonts w:ascii="Arial" w:hAnsi="Arial" w:cs="Arial"/>
                </w:rPr>
                <w:delText xml:space="preserve">. </w:delText>
              </w:r>
            </w:del>
          </w:p>
          <w:p w14:paraId="37BDAE5A" w14:textId="77777777" w:rsidR="000133DC" w:rsidRDefault="000133DC" w:rsidP="000D0CBF">
            <w:pPr>
              <w:tabs>
                <w:tab w:val="left" w:pos="1276"/>
              </w:tabs>
              <w:spacing w:after="0" w:line="240" w:lineRule="auto"/>
              <w:rPr>
                <w:rFonts w:ascii="Arial" w:hAnsi="Arial" w:cs="Arial"/>
              </w:rPr>
            </w:pPr>
          </w:p>
          <w:p w14:paraId="36694482" w14:textId="77777777" w:rsidR="000133DC" w:rsidRDefault="000133DC" w:rsidP="000D0CBF">
            <w:pPr>
              <w:tabs>
                <w:tab w:val="left" w:pos="1276"/>
              </w:tabs>
              <w:spacing w:after="0" w:line="240" w:lineRule="auto"/>
              <w:rPr>
                <w:rFonts w:ascii="Arial" w:hAnsi="Arial" w:cs="Arial"/>
              </w:rPr>
            </w:pPr>
            <w:r>
              <w:rPr>
                <w:rFonts w:ascii="Arial" w:hAnsi="Arial" w:cs="Arial"/>
              </w:rPr>
              <w:t xml:space="preserve">Cllr G Lishman thanked C. Cllr Towneley for her report. </w:t>
            </w:r>
          </w:p>
          <w:p w14:paraId="5EE4C070" w14:textId="131592F7" w:rsidR="000133DC" w:rsidRDefault="000133DC" w:rsidP="000D0CBF">
            <w:pPr>
              <w:tabs>
                <w:tab w:val="left" w:pos="1276"/>
              </w:tabs>
              <w:spacing w:after="0" w:line="240" w:lineRule="auto"/>
              <w:rPr>
                <w:rFonts w:ascii="Arial" w:hAnsi="Arial" w:cs="Arial"/>
              </w:rPr>
            </w:pPr>
          </w:p>
        </w:tc>
        <w:tc>
          <w:tcPr>
            <w:tcW w:w="806" w:type="dxa"/>
            <w:gridSpan w:val="2"/>
            <w:shd w:val="clear" w:color="auto" w:fill="auto"/>
            <w:tcPrChange w:id="81" w:author="R Greenwood" w:date="2024-09-09T08:06:00Z" w16du:dateUtc="2024-09-09T07:06:00Z">
              <w:tcPr>
                <w:tcW w:w="1290" w:type="dxa"/>
                <w:gridSpan w:val="5"/>
                <w:shd w:val="clear" w:color="auto" w:fill="auto"/>
              </w:tcPr>
            </w:tcPrChange>
          </w:tcPr>
          <w:p w14:paraId="08B77629" w14:textId="77777777" w:rsidR="00E17297" w:rsidRDefault="00E17297" w:rsidP="000D0CBF">
            <w:pPr>
              <w:tabs>
                <w:tab w:val="left" w:pos="1276"/>
              </w:tabs>
              <w:spacing w:after="0" w:line="240" w:lineRule="auto"/>
              <w:rPr>
                <w:rFonts w:ascii="Arial" w:hAnsi="Arial" w:cs="Arial"/>
              </w:rPr>
            </w:pPr>
          </w:p>
        </w:tc>
        <w:tc>
          <w:tcPr>
            <w:tcW w:w="928" w:type="dxa"/>
            <w:shd w:val="clear" w:color="auto" w:fill="auto"/>
            <w:tcPrChange w:id="82" w:author="R Greenwood" w:date="2024-09-09T08:06:00Z" w16du:dateUtc="2024-09-09T07:06:00Z">
              <w:tcPr>
                <w:tcW w:w="928" w:type="dxa"/>
                <w:gridSpan w:val="3"/>
                <w:shd w:val="clear" w:color="auto" w:fill="auto"/>
              </w:tcPr>
            </w:tcPrChange>
          </w:tcPr>
          <w:p w14:paraId="013CC4D6" w14:textId="77777777" w:rsidR="00E17297" w:rsidRDefault="00E17297" w:rsidP="000D0CBF">
            <w:pPr>
              <w:tabs>
                <w:tab w:val="left" w:pos="1276"/>
              </w:tabs>
              <w:spacing w:after="0" w:line="240" w:lineRule="auto"/>
              <w:rPr>
                <w:rFonts w:ascii="Arial" w:hAnsi="Arial" w:cs="Arial"/>
              </w:rPr>
            </w:pPr>
          </w:p>
        </w:tc>
      </w:tr>
      <w:tr w:rsidR="003115DC" w:rsidRPr="003B57D0" w14:paraId="43E49A20" w14:textId="77777777" w:rsidTr="5059DA19">
        <w:trPr>
          <w:trHeight w:val="307"/>
        </w:trPr>
        <w:tc>
          <w:tcPr>
            <w:tcW w:w="10665" w:type="dxa"/>
            <w:gridSpan w:val="4"/>
            <w:shd w:val="clear" w:color="auto" w:fill="auto"/>
          </w:tcPr>
          <w:p w14:paraId="26F9454E" w14:textId="3FF9D16D" w:rsidR="003115DC" w:rsidRPr="004F67F5" w:rsidRDefault="004F67F5" w:rsidP="000D0CBF">
            <w:pPr>
              <w:tabs>
                <w:tab w:val="left" w:pos="1276"/>
              </w:tabs>
              <w:spacing w:after="0" w:line="240" w:lineRule="auto"/>
              <w:rPr>
                <w:rFonts w:ascii="Arial" w:hAnsi="Arial" w:cs="Arial"/>
                <w:b/>
                <w:bCs/>
              </w:rPr>
            </w:pPr>
            <w:r w:rsidRPr="004F67F5">
              <w:rPr>
                <w:rFonts w:ascii="Arial" w:hAnsi="Arial" w:cs="Arial"/>
                <w:b/>
                <w:bCs/>
              </w:rPr>
              <w:t xml:space="preserve">23/24/0188 </w:t>
            </w:r>
            <w:r>
              <w:rPr>
                <w:rFonts w:ascii="Arial" w:hAnsi="Arial" w:cs="Arial"/>
                <w:b/>
                <w:bCs/>
              </w:rPr>
              <w:t>Borough Council Report</w:t>
            </w:r>
          </w:p>
        </w:tc>
      </w:tr>
      <w:tr w:rsidR="00E17297" w:rsidRPr="003B57D0" w14:paraId="5FBA5245" w14:textId="77777777" w:rsidTr="00C76112">
        <w:tblPrEx>
          <w:tblW w:w="10665" w:type="dxa"/>
          <w:tblInd w:w="-289" w:type="dxa"/>
          <w:tblLayout w:type="fixed"/>
          <w:tblPrExChange w:id="83" w:author="R Greenwood" w:date="2024-09-09T08:06:00Z" w16du:dateUtc="2024-09-09T07:06:00Z">
            <w:tblPrEx>
              <w:tblW w:w="10665" w:type="dxa"/>
              <w:tblInd w:w="-289" w:type="dxa"/>
              <w:tblLayout w:type="fixed"/>
            </w:tblPrEx>
          </w:tblPrExChange>
        </w:tblPrEx>
        <w:trPr>
          <w:trHeight w:val="307"/>
          <w:trPrChange w:id="84" w:author="R Greenwood" w:date="2024-09-09T08:06:00Z" w16du:dateUtc="2024-09-09T07:06:00Z">
            <w:trPr>
              <w:gridBefore w:val="2"/>
              <w:trHeight w:val="307"/>
            </w:trPr>
          </w:trPrChange>
        </w:trPr>
        <w:tc>
          <w:tcPr>
            <w:tcW w:w="8931" w:type="dxa"/>
            <w:shd w:val="clear" w:color="auto" w:fill="auto"/>
            <w:tcPrChange w:id="85" w:author="R Greenwood" w:date="2024-09-09T08:06:00Z" w16du:dateUtc="2024-09-09T07:06:00Z">
              <w:tcPr>
                <w:tcW w:w="8447" w:type="dxa"/>
                <w:gridSpan w:val="3"/>
                <w:shd w:val="clear" w:color="auto" w:fill="auto"/>
              </w:tcPr>
            </w:tcPrChange>
          </w:tcPr>
          <w:p w14:paraId="657A9438" w14:textId="59409449" w:rsidR="00E17297" w:rsidRDefault="004F67F5" w:rsidP="000D0CBF">
            <w:pPr>
              <w:tabs>
                <w:tab w:val="left" w:pos="1276"/>
              </w:tabs>
              <w:spacing w:after="0" w:line="240" w:lineRule="auto"/>
              <w:rPr>
                <w:rFonts w:ascii="Arial" w:hAnsi="Arial" w:cs="Arial"/>
              </w:rPr>
            </w:pPr>
            <w:r>
              <w:rPr>
                <w:rFonts w:ascii="Arial" w:hAnsi="Arial" w:cs="Arial"/>
              </w:rPr>
              <w:t>The Borough Council</w:t>
            </w:r>
            <w:r w:rsidR="00593778">
              <w:rPr>
                <w:rFonts w:ascii="Arial" w:hAnsi="Arial" w:cs="Arial"/>
              </w:rPr>
              <w:t>lors</w:t>
            </w:r>
            <w:r>
              <w:rPr>
                <w:rFonts w:ascii="Arial" w:hAnsi="Arial" w:cs="Arial"/>
              </w:rPr>
              <w:t xml:space="preserve"> report </w:t>
            </w:r>
            <w:r w:rsidR="00593778">
              <w:rPr>
                <w:rFonts w:ascii="Arial" w:hAnsi="Arial" w:cs="Arial"/>
              </w:rPr>
              <w:t xml:space="preserve">was presented by </w:t>
            </w:r>
            <w:proofErr w:type="spellStart"/>
            <w:r w:rsidR="00593778">
              <w:rPr>
                <w:rFonts w:ascii="Arial" w:hAnsi="Arial" w:cs="Arial"/>
              </w:rPr>
              <w:t>Clr</w:t>
            </w:r>
            <w:proofErr w:type="spellEnd"/>
            <w:r w:rsidR="00593778">
              <w:rPr>
                <w:rFonts w:ascii="Arial" w:hAnsi="Arial" w:cs="Arial"/>
              </w:rPr>
              <w:t xml:space="preserve"> Anne Kelly and </w:t>
            </w:r>
            <w:r>
              <w:rPr>
                <w:rFonts w:ascii="Arial" w:hAnsi="Arial" w:cs="Arial"/>
              </w:rPr>
              <w:t xml:space="preserve">is below. </w:t>
            </w:r>
          </w:p>
          <w:p w14:paraId="6C95EBFA" w14:textId="6FBB7F24" w:rsidR="004F67F5" w:rsidRDefault="004F67F5" w:rsidP="000D0CBF">
            <w:pPr>
              <w:tabs>
                <w:tab w:val="left" w:pos="1276"/>
              </w:tabs>
              <w:spacing w:after="0" w:line="240" w:lineRule="auto"/>
              <w:rPr>
                <w:rFonts w:ascii="Arial" w:hAnsi="Arial" w:cs="Arial"/>
              </w:rPr>
            </w:pPr>
            <w:r>
              <w:rPr>
                <w:rFonts w:ascii="Arial" w:hAnsi="Arial" w:cs="Arial"/>
              </w:rPr>
              <w:t>The Fun and Games Group thank the Parish Council for the grant to cover the</w:t>
            </w:r>
            <w:r w:rsidR="00593778">
              <w:rPr>
                <w:rFonts w:ascii="Arial" w:hAnsi="Arial" w:cs="Arial"/>
              </w:rPr>
              <w:t>ir</w:t>
            </w:r>
            <w:r>
              <w:rPr>
                <w:rFonts w:ascii="Arial" w:hAnsi="Arial" w:cs="Arial"/>
              </w:rPr>
              <w:t xml:space="preserve"> rent of the Community Centre. </w:t>
            </w:r>
          </w:p>
          <w:p w14:paraId="33F9A0D5" w14:textId="48ED6C84" w:rsidR="004F67F5" w:rsidRDefault="004F67F5" w:rsidP="000D0CBF">
            <w:pPr>
              <w:tabs>
                <w:tab w:val="left" w:pos="1276"/>
              </w:tabs>
              <w:spacing w:after="0" w:line="240" w:lineRule="auto"/>
              <w:rPr>
                <w:rFonts w:ascii="Arial" w:hAnsi="Arial" w:cs="Arial"/>
              </w:rPr>
            </w:pPr>
          </w:p>
        </w:tc>
        <w:tc>
          <w:tcPr>
            <w:tcW w:w="806" w:type="dxa"/>
            <w:gridSpan w:val="2"/>
            <w:shd w:val="clear" w:color="auto" w:fill="auto"/>
            <w:tcPrChange w:id="86" w:author="R Greenwood" w:date="2024-09-09T08:06:00Z" w16du:dateUtc="2024-09-09T07:06:00Z">
              <w:tcPr>
                <w:tcW w:w="1290" w:type="dxa"/>
                <w:gridSpan w:val="5"/>
                <w:shd w:val="clear" w:color="auto" w:fill="auto"/>
              </w:tcPr>
            </w:tcPrChange>
          </w:tcPr>
          <w:p w14:paraId="0A9BD1BD" w14:textId="51C93CFB" w:rsidR="00E17297" w:rsidRDefault="00E17297" w:rsidP="000D0CBF">
            <w:pPr>
              <w:tabs>
                <w:tab w:val="left" w:pos="1276"/>
              </w:tabs>
              <w:spacing w:after="0" w:line="240" w:lineRule="auto"/>
              <w:rPr>
                <w:rFonts w:ascii="Arial" w:hAnsi="Arial" w:cs="Arial"/>
              </w:rPr>
            </w:pPr>
          </w:p>
        </w:tc>
        <w:tc>
          <w:tcPr>
            <w:tcW w:w="928" w:type="dxa"/>
            <w:shd w:val="clear" w:color="auto" w:fill="auto"/>
            <w:tcPrChange w:id="87" w:author="R Greenwood" w:date="2024-09-09T08:06:00Z" w16du:dateUtc="2024-09-09T07:06:00Z">
              <w:tcPr>
                <w:tcW w:w="928" w:type="dxa"/>
                <w:gridSpan w:val="3"/>
                <w:shd w:val="clear" w:color="auto" w:fill="auto"/>
              </w:tcPr>
            </w:tcPrChange>
          </w:tcPr>
          <w:p w14:paraId="16CA08A5" w14:textId="04C980D5" w:rsidR="00E17297" w:rsidRDefault="00E17297" w:rsidP="000D0CBF">
            <w:pPr>
              <w:tabs>
                <w:tab w:val="left" w:pos="1276"/>
              </w:tabs>
              <w:spacing w:after="0" w:line="240" w:lineRule="auto"/>
              <w:rPr>
                <w:rFonts w:ascii="Arial" w:hAnsi="Arial" w:cs="Arial"/>
              </w:rPr>
            </w:pPr>
          </w:p>
        </w:tc>
      </w:tr>
      <w:tr w:rsidR="00E17297" w:rsidRPr="003B57D0" w14:paraId="144EC28F" w14:textId="77777777" w:rsidTr="00C76112">
        <w:tblPrEx>
          <w:tblW w:w="10665" w:type="dxa"/>
          <w:tblInd w:w="-289" w:type="dxa"/>
          <w:tblLayout w:type="fixed"/>
          <w:tblPrExChange w:id="88" w:author="R Greenwood" w:date="2024-09-09T08:06:00Z" w16du:dateUtc="2024-09-09T07:06:00Z">
            <w:tblPrEx>
              <w:tblW w:w="10665" w:type="dxa"/>
              <w:tblInd w:w="-289" w:type="dxa"/>
              <w:tblLayout w:type="fixed"/>
            </w:tblPrEx>
          </w:tblPrExChange>
        </w:tblPrEx>
        <w:trPr>
          <w:trHeight w:val="307"/>
          <w:trPrChange w:id="89" w:author="R Greenwood" w:date="2024-09-09T08:06:00Z" w16du:dateUtc="2024-09-09T07:06:00Z">
            <w:trPr>
              <w:gridBefore w:val="2"/>
              <w:trHeight w:val="307"/>
            </w:trPr>
          </w:trPrChange>
        </w:trPr>
        <w:tc>
          <w:tcPr>
            <w:tcW w:w="8931" w:type="dxa"/>
            <w:shd w:val="clear" w:color="auto" w:fill="auto"/>
            <w:tcPrChange w:id="90" w:author="R Greenwood" w:date="2024-09-09T08:06:00Z" w16du:dateUtc="2024-09-09T07:06:00Z">
              <w:tcPr>
                <w:tcW w:w="8447" w:type="dxa"/>
                <w:gridSpan w:val="3"/>
                <w:shd w:val="clear" w:color="auto" w:fill="auto"/>
              </w:tcPr>
            </w:tcPrChange>
          </w:tcPr>
          <w:p w14:paraId="09F300FA" w14:textId="4A4A85D9" w:rsidR="00E17297" w:rsidRPr="00247B37" w:rsidRDefault="004F67F5" w:rsidP="000D0CBF">
            <w:pPr>
              <w:tabs>
                <w:tab w:val="left" w:pos="1276"/>
              </w:tabs>
              <w:spacing w:after="0" w:line="240" w:lineRule="auto"/>
              <w:rPr>
                <w:rFonts w:ascii="Arial" w:hAnsi="Arial" w:cs="Arial"/>
                <w:b/>
                <w:bCs/>
              </w:rPr>
            </w:pPr>
            <w:r>
              <w:rPr>
                <w:rFonts w:ascii="Arial" w:hAnsi="Arial" w:cs="Arial"/>
                <w:b/>
                <w:bCs/>
              </w:rPr>
              <w:t>23/24/0189 Formally reconvene the Parish Council meeting</w:t>
            </w:r>
          </w:p>
        </w:tc>
        <w:tc>
          <w:tcPr>
            <w:tcW w:w="806" w:type="dxa"/>
            <w:gridSpan w:val="2"/>
            <w:shd w:val="clear" w:color="auto" w:fill="auto"/>
            <w:tcPrChange w:id="91" w:author="R Greenwood" w:date="2024-09-09T08:06:00Z" w16du:dateUtc="2024-09-09T07:06:00Z">
              <w:tcPr>
                <w:tcW w:w="1290" w:type="dxa"/>
                <w:gridSpan w:val="5"/>
                <w:shd w:val="clear" w:color="auto" w:fill="auto"/>
              </w:tcPr>
            </w:tcPrChange>
          </w:tcPr>
          <w:p w14:paraId="4A793D7A" w14:textId="77777777" w:rsidR="00E17297" w:rsidRDefault="00E17297" w:rsidP="000D0CBF">
            <w:pPr>
              <w:tabs>
                <w:tab w:val="left" w:pos="1276"/>
              </w:tabs>
              <w:spacing w:after="0" w:line="240" w:lineRule="auto"/>
              <w:rPr>
                <w:rFonts w:ascii="Arial" w:hAnsi="Arial" w:cs="Arial"/>
              </w:rPr>
            </w:pPr>
          </w:p>
        </w:tc>
        <w:tc>
          <w:tcPr>
            <w:tcW w:w="928" w:type="dxa"/>
            <w:shd w:val="clear" w:color="auto" w:fill="auto"/>
            <w:tcPrChange w:id="92" w:author="R Greenwood" w:date="2024-09-09T08:06:00Z" w16du:dateUtc="2024-09-09T07:06:00Z">
              <w:tcPr>
                <w:tcW w:w="928" w:type="dxa"/>
                <w:gridSpan w:val="3"/>
                <w:shd w:val="clear" w:color="auto" w:fill="auto"/>
              </w:tcPr>
            </w:tcPrChange>
          </w:tcPr>
          <w:p w14:paraId="2838562D" w14:textId="77777777" w:rsidR="00E17297" w:rsidRDefault="00E17297" w:rsidP="000D0CBF">
            <w:pPr>
              <w:tabs>
                <w:tab w:val="left" w:pos="1276"/>
              </w:tabs>
              <w:spacing w:after="0" w:line="240" w:lineRule="auto"/>
              <w:rPr>
                <w:rFonts w:ascii="Arial" w:hAnsi="Arial" w:cs="Arial"/>
              </w:rPr>
            </w:pPr>
          </w:p>
        </w:tc>
      </w:tr>
      <w:tr w:rsidR="00C110A6" w:rsidRPr="003B57D0" w14:paraId="68108F79" w14:textId="77777777" w:rsidTr="5059DA19">
        <w:trPr>
          <w:trHeight w:val="307"/>
        </w:trPr>
        <w:tc>
          <w:tcPr>
            <w:tcW w:w="10665" w:type="dxa"/>
            <w:gridSpan w:val="4"/>
            <w:shd w:val="clear" w:color="auto" w:fill="auto"/>
          </w:tcPr>
          <w:p w14:paraId="7D9213DA" w14:textId="5448850E" w:rsidR="00C110A6" w:rsidRDefault="00C110A6" w:rsidP="000D0CBF">
            <w:pPr>
              <w:tabs>
                <w:tab w:val="left" w:pos="1276"/>
              </w:tabs>
              <w:spacing w:after="0" w:line="240" w:lineRule="auto"/>
              <w:rPr>
                <w:rFonts w:ascii="Arial" w:hAnsi="Arial" w:cs="Arial"/>
              </w:rPr>
            </w:pPr>
          </w:p>
        </w:tc>
      </w:tr>
      <w:tr w:rsidR="00034AE9" w:rsidRPr="003B57D0" w14:paraId="1A1651C6" w14:textId="77777777" w:rsidTr="00C76112">
        <w:tblPrEx>
          <w:tblW w:w="10665" w:type="dxa"/>
          <w:tblInd w:w="-289" w:type="dxa"/>
          <w:tblLayout w:type="fixed"/>
          <w:tblPrExChange w:id="93" w:author="R Greenwood" w:date="2024-09-09T08:06:00Z" w16du:dateUtc="2024-09-09T07:06:00Z">
            <w:tblPrEx>
              <w:tblW w:w="10665" w:type="dxa"/>
              <w:tblInd w:w="-289" w:type="dxa"/>
              <w:tblLayout w:type="fixed"/>
            </w:tblPrEx>
          </w:tblPrExChange>
        </w:tblPrEx>
        <w:trPr>
          <w:trHeight w:val="307"/>
          <w:trPrChange w:id="94" w:author="R Greenwood" w:date="2024-09-09T08:06:00Z" w16du:dateUtc="2024-09-09T07:06:00Z">
            <w:trPr>
              <w:gridBefore w:val="2"/>
              <w:trHeight w:val="307"/>
            </w:trPr>
          </w:trPrChange>
        </w:trPr>
        <w:tc>
          <w:tcPr>
            <w:tcW w:w="8931" w:type="dxa"/>
            <w:shd w:val="clear" w:color="auto" w:fill="auto"/>
            <w:tcPrChange w:id="95" w:author="R Greenwood" w:date="2024-09-09T08:06:00Z" w16du:dateUtc="2024-09-09T07:06:00Z">
              <w:tcPr>
                <w:tcW w:w="8447" w:type="dxa"/>
                <w:gridSpan w:val="3"/>
                <w:shd w:val="clear" w:color="auto" w:fill="auto"/>
              </w:tcPr>
            </w:tcPrChange>
          </w:tcPr>
          <w:p w14:paraId="4E020E94" w14:textId="72D00CFF" w:rsidR="00034AE9" w:rsidRPr="004F67F5" w:rsidRDefault="004F67F5" w:rsidP="000D0CBF">
            <w:pPr>
              <w:tabs>
                <w:tab w:val="left" w:pos="1276"/>
              </w:tabs>
              <w:spacing w:after="0" w:line="240" w:lineRule="auto"/>
              <w:rPr>
                <w:rFonts w:ascii="Arial" w:hAnsi="Arial" w:cs="Arial"/>
                <w:b/>
                <w:bCs/>
              </w:rPr>
            </w:pPr>
            <w:r w:rsidRPr="004F67F5">
              <w:rPr>
                <w:rFonts w:ascii="Arial" w:hAnsi="Arial" w:cs="Arial"/>
                <w:b/>
                <w:bCs/>
              </w:rPr>
              <w:t xml:space="preserve">23/24/0190 Finance </w:t>
            </w:r>
          </w:p>
        </w:tc>
        <w:tc>
          <w:tcPr>
            <w:tcW w:w="806" w:type="dxa"/>
            <w:gridSpan w:val="2"/>
            <w:shd w:val="clear" w:color="auto" w:fill="auto"/>
            <w:tcPrChange w:id="96" w:author="R Greenwood" w:date="2024-09-09T08:06:00Z" w16du:dateUtc="2024-09-09T07:06:00Z">
              <w:tcPr>
                <w:tcW w:w="1290" w:type="dxa"/>
                <w:gridSpan w:val="5"/>
                <w:shd w:val="clear" w:color="auto" w:fill="auto"/>
              </w:tcPr>
            </w:tcPrChange>
          </w:tcPr>
          <w:p w14:paraId="3FF63415" w14:textId="77777777" w:rsidR="00034AE9" w:rsidRDefault="00034AE9" w:rsidP="000D0CBF">
            <w:pPr>
              <w:tabs>
                <w:tab w:val="left" w:pos="1276"/>
              </w:tabs>
              <w:spacing w:after="0" w:line="240" w:lineRule="auto"/>
              <w:rPr>
                <w:rFonts w:ascii="Arial" w:hAnsi="Arial" w:cs="Arial"/>
              </w:rPr>
            </w:pPr>
          </w:p>
        </w:tc>
        <w:tc>
          <w:tcPr>
            <w:tcW w:w="928" w:type="dxa"/>
            <w:shd w:val="clear" w:color="auto" w:fill="auto"/>
            <w:tcPrChange w:id="97" w:author="R Greenwood" w:date="2024-09-09T08:06:00Z" w16du:dateUtc="2024-09-09T07:06:00Z">
              <w:tcPr>
                <w:tcW w:w="928" w:type="dxa"/>
                <w:gridSpan w:val="3"/>
                <w:shd w:val="clear" w:color="auto" w:fill="auto"/>
              </w:tcPr>
            </w:tcPrChange>
          </w:tcPr>
          <w:p w14:paraId="6338EE2E" w14:textId="5E8DFAC0" w:rsidR="00034AE9" w:rsidRDefault="00034AE9" w:rsidP="000D0CBF">
            <w:pPr>
              <w:tabs>
                <w:tab w:val="left" w:pos="1276"/>
              </w:tabs>
              <w:spacing w:after="0" w:line="240" w:lineRule="auto"/>
              <w:rPr>
                <w:rFonts w:ascii="Arial" w:hAnsi="Arial" w:cs="Arial"/>
              </w:rPr>
            </w:pPr>
          </w:p>
        </w:tc>
      </w:tr>
      <w:tr w:rsidR="00034AE9" w:rsidRPr="003B57D0" w14:paraId="3F7C14DF" w14:textId="77777777" w:rsidTr="00C76112">
        <w:tblPrEx>
          <w:tblW w:w="10665" w:type="dxa"/>
          <w:tblInd w:w="-289" w:type="dxa"/>
          <w:tblLayout w:type="fixed"/>
          <w:tblPrExChange w:id="98" w:author="R Greenwood" w:date="2024-09-09T08:06:00Z" w16du:dateUtc="2024-09-09T07:06:00Z">
            <w:tblPrEx>
              <w:tblW w:w="10665" w:type="dxa"/>
              <w:tblInd w:w="-289" w:type="dxa"/>
              <w:tblLayout w:type="fixed"/>
            </w:tblPrEx>
          </w:tblPrExChange>
        </w:tblPrEx>
        <w:trPr>
          <w:trHeight w:val="307"/>
          <w:trPrChange w:id="99" w:author="R Greenwood" w:date="2024-09-09T08:06:00Z" w16du:dateUtc="2024-09-09T07:06:00Z">
            <w:trPr>
              <w:gridBefore w:val="2"/>
              <w:trHeight w:val="307"/>
            </w:trPr>
          </w:trPrChange>
        </w:trPr>
        <w:tc>
          <w:tcPr>
            <w:tcW w:w="8931" w:type="dxa"/>
            <w:shd w:val="clear" w:color="auto" w:fill="auto"/>
            <w:tcPrChange w:id="100" w:author="R Greenwood" w:date="2024-09-09T08:06:00Z" w16du:dateUtc="2024-09-09T07:06:00Z">
              <w:tcPr>
                <w:tcW w:w="8447" w:type="dxa"/>
                <w:gridSpan w:val="3"/>
                <w:shd w:val="clear" w:color="auto" w:fill="auto"/>
              </w:tcPr>
            </w:tcPrChange>
          </w:tcPr>
          <w:tbl>
            <w:tblPr>
              <w:tblW w:w="8685" w:type="dxa"/>
              <w:tblLook w:val="04A0" w:firstRow="1" w:lastRow="0" w:firstColumn="1" w:lastColumn="0" w:noHBand="0" w:noVBand="1"/>
              <w:tblPrChange w:id="101" w:author="R Greenwood" w:date="2024-09-09T08:06:00Z" w16du:dateUtc="2024-09-09T07:06:00Z">
                <w:tblPr>
                  <w:tblW w:w="8500" w:type="dxa"/>
                  <w:tblLook w:val="04A0" w:firstRow="1" w:lastRow="0" w:firstColumn="1" w:lastColumn="0" w:noHBand="0" w:noVBand="1"/>
                </w:tblPr>
              </w:tblPrChange>
            </w:tblPr>
            <w:tblGrid>
              <w:gridCol w:w="3700"/>
              <w:gridCol w:w="1158"/>
              <w:gridCol w:w="762"/>
              <w:gridCol w:w="960"/>
              <w:gridCol w:w="960"/>
              <w:gridCol w:w="1145"/>
              <w:tblGridChange w:id="102">
                <w:tblGrid>
                  <w:gridCol w:w="3700"/>
                  <w:gridCol w:w="960"/>
                  <w:gridCol w:w="198"/>
                  <w:gridCol w:w="762"/>
                  <w:gridCol w:w="960"/>
                  <w:gridCol w:w="960"/>
                  <w:gridCol w:w="960"/>
                  <w:gridCol w:w="185"/>
                </w:tblGrid>
              </w:tblGridChange>
            </w:tblGrid>
            <w:tr w:rsidR="00BD3585" w:rsidRPr="00BD3585" w14:paraId="516E2B46" w14:textId="77777777" w:rsidTr="00C76112">
              <w:trPr>
                <w:trHeight w:val="300"/>
                <w:trPrChange w:id="103"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04"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24BD1A14" w14:textId="77777777" w:rsidR="00BD3585" w:rsidRPr="00BD3585" w:rsidRDefault="00BD3585" w:rsidP="00BD3585">
                  <w:pPr>
                    <w:spacing w:after="0" w:line="240" w:lineRule="auto"/>
                    <w:rPr>
                      <w:rFonts w:ascii="Calibri" w:eastAsia="Times New Roman" w:hAnsi="Calibri" w:cs="Calibri"/>
                      <w:b/>
                      <w:bCs/>
                      <w:color w:val="000000"/>
                      <w:lang w:eastAsia="en-GB"/>
                    </w:rPr>
                  </w:pPr>
                  <w:r w:rsidRPr="00BD3585">
                    <w:rPr>
                      <w:rFonts w:ascii="Calibri" w:eastAsia="Times New Roman" w:hAnsi="Calibri" w:cs="Calibri"/>
                      <w:b/>
                      <w:bCs/>
                      <w:color w:val="000000"/>
                      <w:lang w:eastAsia="en-GB"/>
                    </w:rPr>
                    <w:t xml:space="preserve">Expenditure </w:t>
                  </w:r>
                </w:p>
              </w:tc>
              <w:tc>
                <w:tcPr>
                  <w:tcW w:w="1158" w:type="dxa"/>
                  <w:tcBorders>
                    <w:top w:val="nil"/>
                    <w:left w:val="nil"/>
                    <w:bottom w:val="nil"/>
                    <w:right w:val="nil"/>
                  </w:tcBorders>
                  <w:shd w:val="clear" w:color="auto" w:fill="auto"/>
                  <w:noWrap/>
                  <w:vAlign w:val="bottom"/>
                  <w:hideMark/>
                  <w:tcPrChange w:id="105"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059E487C" w14:textId="77777777" w:rsidR="00BD3585" w:rsidRPr="00BD3585" w:rsidRDefault="00BD3585" w:rsidP="00BD3585">
                  <w:pPr>
                    <w:spacing w:after="0" w:line="240" w:lineRule="auto"/>
                    <w:rPr>
                      <w:rFonts w:ascii="Calibri" w:eastAsia="Times New Roman" w:hAnsi="Calibri" w:cs="Calibri"/>
                      <w:b/>
                      <w:bCs/>
                      <w:color w:val="000000"/>
                      <w:lang w:eastAsia="en-GB"/>
                    </w:rPr>
                  </w:pPr>
                </w:p>
              </w:tc>
              <w:tc>
                <w:tcPr>
                  <w:tcW w:w="762" w:type="dxa"/>
                  <w:tcBorders>
                    <w:top w:val="nil"/>
                    <w:left w:val="nil"/>
                    <w:bottom w:val="nil"/>
                    <w:right w:val="nil"/>
                  </w:tcBorders>
                  <w:shd w:val="clear" w:color="auto" w:fill="auto"/>
                  <w:noWrap/>
                  <w:vAlign w:val="bottom"/>
                  <w:hideMark/>
                  <w:tcPrChange w:id="106"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244F8102"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Change w:id="107"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1914F9E7"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vAlign w:val="bottom"/>
                  <w:hideMark/>
                  <w:tcPrChange w:id="108" w:author="R Greenwood" w:date="2024-09-09T08:06:00Z" w16du:dateUtc="2024-09-09T07:06:00Z">
                    <w:tcPr>
                      <w:tcW w:w="960" w:type="dxa"/>
                      <w:tcBorders>
                        <w:top w:val="nil"/>
                        <w:left w:val="nil"/>
                        <w:bottom w:val="nil"/>
                        <w:right w:val="nil"/>
                      </w:tcBorders>
                      <w:shd w:val="clear" w:color="auto" w:fill="auto"/>
                      <w:vAlign w:val="bottom"/>
                      <w:hideMark/>
                    </w:tcPr>
                  </w:tcPrChange>
                </w:tcPr>
                <w:p w14:paraId="54C3D408"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1145" w:type="dxa"/>
                  <w:tcBorders>
                    <w:top w:val="nil"/>
                    <w:left w:val="nil"/>
                    <w:bottom w:val="nil"/>
                    <w:right w:val="nil"/>
                  </w:tcBorders>
                  <w:shd w:val="clear" w:color="auto" w:fill="auto"/>
                  <w:noWrap/>
                  <w:vAlign w:val="bottom"/>
                  <w:hideMark/>
                  <w:tcPrChange w:id="109"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77AA0AD3"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r>
            <w:tr w:rsidR="00BD3585" w:rsidRPr="00BD3585" w14:paraId="19AA86DC" w14:textId="77777777" w:rsidTr="00C76112">
              <w:trPr>
                <w:trHeight w:val="300"/>
                <w:trPrChange w:id="110"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11"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0A7F088E"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1158" w:type="dxa"/>
                  <w:tcBorders>
                    <w:top w:val="nil"/>
                    <w:left w:val="nil"/>
                    <w:bottom w:val="nil"/>
                    <w:right w:val="nil"/>
                  </w:tcBorders>
                  <w:shd w:val="clear" w:color="auto" w:fill="auto"/>
                  <w:noWrap/>
                  <w:vAlign w:val="bottom"/>
                  <w:hideMark/>
                  <w:tcPrChange w:id="112"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4677E72F"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762" w:type="dxa"/>
                  <w:tcBorders>
                    <w:top w:val="nil"/>
                    <w:left w:val="nil"/>
                    <w:bottom w:val="nil"/>
                    <w:right w:val="nil"/>
                  </w:tcBorders>
                  <w:shd w:val="clear" w:color="auto" w:fill="auto"/>
                  <w:noWrap/>
                  <w:vAlign w:val="bottom"/>
                  <w:hideMark/>
                  <w:tcPrChange w:id="113"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00ECC760"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Change w:id="114"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16A9646D"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Change w:id="115"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7B7E6610"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1145" w:type="dxa"/>
                  <w:tcBorders>
                    <w:top w:val="nil"/>
                    <w:left w:val="nil"/>
                    <w:bottom w:val="nil"/>
                    <w:right w:val="nil"/>
                  </w:tcBorders>
                  <w:shd w:val="clear" w:color="auto" w:fill="auto"/>
                  <w:noWrap/>
                  <w:vAlign w:val="bottom"/>
                  <w:hideMark/>
                  <w:tcPrChange w:id="116"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3B1E6F8F"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r>
            <w:tr w:rsidR="00BD3585" w:rsidRPr="00BD3585" w14:paraId="2F0414E7" w14:textId="77777777" w:rsidTr="00C76112">
              <w:trPr>
                <w:trHeight w:val="300"/>
                <w:trPrChange w:id="117"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18"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3E046B75"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Allotment Water rates</w:t>
                  </w:r>
                </w:p>
              </w:tc>
              <w:tc>
                <w:tcPr>
                  <w:tcW w:w="1920" w:type="dxa"/>
                  <w:gridSpan w:val="2"/>
                  <w:tcBorders>
                    <w:top w:val="nil"/>
                    <w:left w:val="nil"/>
                    <w:bottom w:val="nil"/>
                    <w:right w:val="nil"/>
                  </w:tcBorders>
                  <w:shd w:val="clear" w:color="auto" w:fill="auto"/>
                  <w:noWrap/>
                  <w:vAlign w:val="bottom"/>
                  <w:hideMark/>
                  <w:tcPrChange w:id="119" w:author="R Greenwood" w:date="2024-09-09T08:06:00Z" w16du:dateUtc="2024-09-09T07:06:00Z">
                    <w:tcPr>
                      <w:tcW w:w="1920" w:type="dxa"/>
                      <w:gridSpan w:val="3"/>
                      <w:tcBorders>
                        <w:top w:val="nil"/>
                        <w:left w:val="nil"/>
                        <w:bottom w:val="nil"/>
                        <w:right w:val="nil"/>
                      </w:tcBorders>
                      <w:shd w:val="clear" w:color="auto" w:fill="auto"/>
                      <w:noWrap/>
                      <w:vAlign w:val="bottom"/>
                      <w:hideMark/>
                    </w:tcPr>
                  </w:tcPrChange>
                </w:tcPr>
                <w:p w14:paraId="4A9B308F" w14:textId="77777777" w:rsidR="00BD3585" w:rsidRPr="00BD3585" w:rsidRDefault="00BD3585" w:rsidP="00BD3585">
                  <w:pPr>
                    <w:spacing w:after="0" w:line="240" w:lineRule="auto"/>
                    <w:rPr>
                      <w:rFonts w:ascii="Calibri" w:eastAsia="Times New Roman" w:hAnsi="Calibri" w:cs="Calibri"/>
                      <w:color w:val="000000"/>
                      <w:lang w:eastAsia="en-GB"/>
                    </w:rPr>
                  </w:pPr>
                  <w:proofErr w:type="spellStart"/>
                  <w:r w:rsidRPr="00BD3585">
                    <w:rPr>
                      <w:rFonts w:ascii="Calibri" w:eastAsia="Times New Roman" w:hAnsi="Calibri" w:cs="Calibri"/>
                      <w:color w:val="000000"/>
                      <w:lang w:eastAsia="en-GB"/>
                    </w:rPr>
                    <w:t>WaterPlus</w:t>
                  </w:r>
                  <w:proofErr w:type="spellEnd"/>
                </w:p>
              </w:tc>
              <w:tc>
                <w:tcPr>
                  <w:tcW w:w="1920" w:type="dxa"/>
                  <w:gridSpan w:val="2"/>
                  <w:tcBorders>
                    <w:top w:val="nil"/>
                    <w:left w:val="nil"/>
                    <w:bottom w:val="nil"/>
                    <w:right w:val="nil"/>
                  </w:tcBorders>
                  <w:shd w:val="clear" w:color="auto" w:fill="auto"/>
                  <w:noWrap/>
                  <w:vAlign w:val="bottom"/>
                  <w:hideMark/>
                  <w:tcPrChange w:id="120"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3EA2BB9C"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1909</w:t>
                  </w:r>
                </w:p>
              </w:tc>
              <w:tc>
                <w:tcPr>
                  <w:tcW w:w="1145" w:type="dxa"/>
                  <w:tcBorders>
                    <w:top w:val="nil"/>
                    <w:left w:val="nil"/>
                    <w:bottom w:val="nil"/>
                    <w:right w:val="nil"/>
                  </w:tcBorders>
                  <w:shd w:val="clear" w:color="auto" w:fill="auto"/>
                  <w:noWrap/>
                  <w:vAlign w:val="bottom"/>
                  <w:hideMark/>
                  <w:tcPrChange w:id="121"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04042B77"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379.79</w:t>
                  </w:r>
                </w:p>
              </w:tc>
            </w:tr>
            <w:tr w:rsidR="00BD3585" w:rsidRPr="00BD3585" w14:paraId="67200A0D" w14:textId="77777777" w:rsidTr="00C76112">
              <w:trPr>
                <w:trHeight w:val="300"/>
                <w:trPrChange w:id="122"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23"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4AA29CE3"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Allotment plant hire</w:t>
                  </w:r>
                </w:p>
              </w:tc>
              <w:tc>
                <w:tcPr>
                  <w:tcW w:w="1920" w:type="dxa"/>
                  <w:gridSpan w:val="2"/>
                  <w:tcBorders>
                    <w:top w:val="nil"/>
                    <w:left w:val="nil"/>
                    <w:bottom w:val="nil"/>
                    <w:right w:val="nil"/>
                  </w:tcBorders>
                  <w:shd w:val="clear" w:color="auto" w:fill="auto"/>
                  <w:noWrap/>
                  <w:vAlign w:val="bottom"/>
                  <w:hideMark/>
                  <w:tcPrChange w:id="124" w:author="R Greenwood" w:date="2024-09-09T08:06:00Z" w16du:dateUtc="2024-09-09T07:06:00Z">
                    <w:tcPr>
                      <w:tcW w:w="1920" w:type="dxa"/>
                      <w:gridSpan w:val="3"/>
                      <w:tcBorders>
                        <w:top w:val="nil"/>
                        <w:left w:val="nil"/>
                        <w:bottom w:val="nil"/>
                        <w:right w:val="nil"/>
                      </w:tcBorders>
                      <w:shd w:val="clear" w:color="auto" w:fill="auto"/>
                      <w:noWrap/>
                      <w:vAlign w:val="bottom"/>
                      <w:hideMark/>
                    </w:tcPr>
                  </w:tcPrChange>
                </w:tcPr>
                <w:p w14:paraId="5B69886E"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 xml:space="preserve">NBC Northwest </w:t>
                  </w:r>
                </w:p>
              </w:tc>
              <w:tc>
                <w:tcPr>
                  <w:tcW w:w="1920" w:type="dxa"/>
                  <w:gridSpan w:val="2"/>
                  <w:tcBorders>
                    <w:top w:val="nil"/>
                    <w:left w:val="nil"/>
                    <w:bottom w:val="nil"/>
                    <w:right w:val="nil"/>
                  </w:tcBorders>
                  <w:shd w:val="clear" w:color="auto" w:fill="auto"/>
                  <w:noWrap/>
                  <w:vAlign w:val="bottom"/>
                  <w:hideMark/>
                  <w:tcPrChange w:id="125"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7AA3C73D"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1910</w:t>
                  </w:r>
                </w:p>
              </w:tc>
              <w:tc>
                <w:tcPr>
                  <w:tcW w:w="1145" w:type="dxa"/>
                  <w:tcBorders>
                    <w:top w:val="nil"/>
                    <w:left w:val="nil"/>
                    <w:bottom w:val="nil"/>
                    <w:right w:val="nil"/>
                  </w:tcBorders>
                  <w:shd w:val="clear" w:color="auto" w:fill="auto"/>
                  <w:noWrap/>
                  <w:vAlign w:val="bottom"/>
                  <w:hideMark/>
                  <w:tcPrChange w:id="126"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781F62D9"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2,073.60</w:t>
                  </w:r>
                </w:p>
              </w:tc>
            </w:tr>
            <w:tr w:rsidR="00BD3585" w:rsidRPr="00BD3585" w14:paraId="4C8E77C8" w14:textId="77777777" w:rsidTr="00C76112">
              <w:trPr>
                <w:trHeight w:val="300"/>
                <w:trPrChange w:id="127"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28"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532E923A"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HR &amp; Legal Advice</w:t>
                  </w:r>
                </w:p>
              </w:tc>
              <w:tc>
                <w:tcPr>
                  <w:tcW w:w="1158" w:type="dxa"/>
                  <w:tcBorders>
                    <w:top w:val="nil"/>
                    <w:left w:val="nil"/>
                    <w:bottom w:val="nil"/>
                    <w:right w:val="nil"/>
                  </w:tcBorders>
                  <w:shd w:val="clear" w:color="auto" w:fill="auto"/>
                  <w:noWrap/>
                  <w:vAlign w:val="bottom"/>
                  <w:hideMark/>
                  <w:tcPrChange w:id="129"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3CAC9E6D"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 xml:space="preserve">Croner </w:t>
                  </w:r>
                </w:p>
              </w:tc>
              <w:tc>
                <w:tcPr>
                  <w:tcW w:w="762" w:type="dxa"/>
                  <w:tcBorders>
                    <w:top w:val="nil"/>
                    <w:left w:val="nil"/>
                    <w:bottom w:val="nil"/>
                    <w:right w:val="nil"/>
                  </w:tcBorders>
                  <w:shd w:val="clear" w:color="auto" w:fill="auto"/>
                  <w:noWrap/>
                  <w:vAlign w:val="bottom"/>
                  <w:hideMark/>
                  <w:tcPrChange w:id="130"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45468FE4"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Change w:id="131"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3F0B04EE"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1911</w:t>
                  </w:r>
                </w:p>
              </w:tc>
              <w:tc>
                <w:tcPr>
                  <w:tcW w:w="1145" w:type="dxa"/>
                  <w:tcBorders>
                    <w:top w:val="nil"/>
                    <w:left w:val="nil"/>
                    <w:bottom w:val="nil"/>
                    <w:right w:val="nil"/>
                  </w:tcBorders>
                  <w:shd w:val="clear" w:color="auto" w:fill="auto"/>
                  <w:noWrap/>
                  <w:vAlign w:val="bottom"/>
                  <w:hideMark/>
                  <w:tcPrChange w:id="132"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24C8F5E7"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386.61</w:t>
                  </w:r>
                </w:p>
              </w:tc>
            </w:tr>
            <w:tr w:rsidR="00BD3585" w:rsidRPr="00BD3585" w14:paraId="069AD2D4" w14:textId="77777777" w:rsidTr="00C76112">
              <w:trPr>
                <w:trHeight w:val="300"/>
                <w:trPrChange w:id="133"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34"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10961DD5"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Parish newsletter Printing</w:t>
                  </w:r>
                </w:p>
              </w:tc>
              <w:tc>
                <w:tcPr>
                  <w:tcW w:w="1920" w:type="dxa"/>
                  <w:gridSpan w:val="2"/>
                  <w:tcBorders>
                    <w:top w:val="nil"/>
                    <w:left w:val="nil"/>
                    <w:bottom w:val="nil"/>
                    <w:right w:val="nil"/>
                  </w:tcBorders>
                  <w:shd w:val="clear" w:color="auto" w:fill="auto"/>
                  <w:noWrap/>
                  <w:vAlign w:val="bottom"/>
                  <w:hideMark/>
                  <w:tcPrChange w:id="135" w:author="R Greenwood" w:date="2024-09-09T08:06:00Z" w16du:dateUtc="2024-09-09T07:06:00Z">
                    <w:tcPr>
                      <w:tcW w:w="1920" w:type="dxa"/>
                      <w:gridSpan w:val="3"/>
                      <w:tcBorders>
                        <w:top w:val="nil"/>
                        <w:left w:val="nil"/>
                        <w:bottom w:val="nil"/>
                        <w:right w:val="nil"/>
                      </w:tcBorders>
                      <w:shd w:val="clear" w:color="auto" w:fill="auto"/>
                      <w:noWrap/>
                      <w:vAlign w:val="bottom"/>
                      <w:hideMark/>
                    </w:tcPr>
                  </w:tcPrChange>
                </w:tcPr>
                <w:p w14:paraId="6A03369D"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Colour Frog</w:t>
                  </w:r>
                </w:p>
              </w:tc>
              <w:tc>
                <w:tcPr>
                  <w:tcW w:w="1920" w:type="dxa"/>
                  <w:gridSpan w:val="2"/>
                  <w:tcBorders>
                    <w:top w:val="nil"/>
                    <w:left w:val="nil"/>
                    <w:bottom w:val="nil"/>
                    <w:right w:val="nil"/>
                  </w:tcBorders>
                  <w:shd w:val="clear" w:color="auto" w:fill="auto"/>
                  <w:noWrap/>
                  <w:vAlign w:val="bottom"/>
                  <w:hideMark/>
                  <w:tcPrChange w:id="136"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185314C2"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1912</w:t>
                  </w:r>
                </w:p>
              </w:tc>
              <w:tc>
                <w:tcPr>
                  <w:tcW w:w="1145" w:type="dxa"/>
                  <w:tcBorders>
                    <w:top w:val="nil"/>
                    <w:left w:val="nil"/>
                    <w:bottom w:val="nil"/>
                    <w:right w:val="nil"/>
                  </w:tcBorders>
                  <w:shd w:val="clear" w:color="auto" w:fill="auto"/>
                  <w:noWrap/>
                  <w:vAlign w:val="bottom"/>
                  <w:hideMark/>
                  <w:tcPrChange w:id="137"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46500349"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120.00</w:t>
                  </w:r>
                </w:p>
              </w:tc>
            </w:tr>
            <w:tr w:rsidR="00BD3585" w:rsidRPr="00BD3585" w14:paraId="4A6C7C78" w14:textId="77777777" w:rsidTr="00C76112">
              <w:trPr>
                <w:trHeight w:val="300"/>
                <w:trPrChange w:id="138"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39"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7C96B12E"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Community Centre Ground Rent</w:t>
                  </w:r>
                </w:p>
              </w:tc>
              <w:tc>
                <w:tcPr>
                  <w:tcW w:w="1158" w:type="dxa"/>
                  <w:tcBorders>
                    <w:top w:val="nil"/>
                    <w:left w:val="nil"/>
                    <w:bottom w:val="nil"/>
                    <w:right w:val="nil"/>
                  </w:tcBorders>
                  <w:shd w:val="clear" w:color="auto" w:fill="auto"/>
                  <w:noWrap/>
                  <w:vAlign w:val="bottom"/>
                  <w:hideMark/>
                  <w:tcPrChange w:id="140"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3C182B52"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LCC</w:t>
                  </w:r>
                </w:p>
              </w:tc>
              <w:tc>
                <w:tcPr>
                  <w:tcW w:w="762" w:type="dxa"/>
                  <w:tcBorders>
                    <w:top w:val="nil"/>
                    <w:left w:val="nil"/>
                    <w:bottom w:val="nil"/>
                    <w:right w:val="nil"/>
                  </w:tcBorders>
                  <w:shd w:val="clear" w:color="auto" w:fill="auto"/>
                  <w:noWrap/>
                  <w:vAlign w:val="bottom"/>
                  <w:hideMark/>
                  <w:tcPrChange w:id="141"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0642BB24"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Change w:id="142"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4911F918"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1913</w:t>
                  </w:r>
                </w:p>
              </w:tc>
              <w:tc>
                <w:tcPr>
                  <w:tcW w:w="1145" w:type="dxa"/>
                  <w:tcBorders>
                    <w:top w:val="nil"/>
                    <w:left w:val="nil"/>
                    <w:bottom w:val="nil"/>
                    <w:right w:val="nil"/>
                  </w:tcBorders>
                  <w:shd w:val="clear" w:color="auto" w:fill="auto"/>
                  <w:noWrap/>
                  <w:vAlign w:val="bottom"/>
                  <w:hideMark/>
                  <w:tcPrChange w:id="143"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518DDD38"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290.00</w:t>
                  </w:r>
                </w:p>
              </w:tc>
            </w:tr>
            <w:tr w:rsidR="00BD3585" w:rsidRPr="00BD3585" w14:paraId="56EE3FE5" w14:textId="77777777" w:rsidTr="00C76112">
              <w:trPr>
                <w:trHeight w:val="300"/>
                <w:trPrChange w:id="144"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45"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3EEFDA3D"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Temp Clerk, part salary</w:t>
                  </w:r>
                </w:p>
              </w:tc>
              <w:tc>
                <w:tcPr>
                  <w:tcW w:w="1920" w:type="dxa"/>
                  <w:gridSpan w:val="2"/>
                  <w:tcBorders>
                    <w:top w:val="nil"/>
                    <w:left w:val="nil"/>
                    <w:bottom w:val="nil"/>
                    <w:right w:val="nil"/>
                  </w:tcBorders>
                  <w:shd w:val="clear" w:color="auto" w:fill="auto"/>
                  <w:noWrap/>
                  <w:vAlign w:val="bottom"/>
                  <w:hideMark/>
                  <w:tcPrChange w:id="146" w:author="R Greenwood" w:date="2024-09-09T08:06:00Z" w16du:dateUtc="2024-09-09T07:06:00Z">
                    <w:tcPr>
                      <w:tcW w:w="1920" w:type="dxa"/>
                      <w:gridSpan w:val="3"/>
                      <w:tcBorders>
                        <w:top w:val="nil"/>
                        <w:left w:val="nil"/>
                        <w:bottom w:val="nil"/>
                        <w:right w:val="nil"/>
                      </w:tcBorders>
                      <w:shd w:val="clear" w:color="auto" w:fill="auto"/>
                      <w:noWrap/>
                      <w:vAlign w:val="bottom"/>
                      <w:hideMark/>
                    </w:tcPr>
                  </w:tcPrChange>
                </w:tcPr>
                <w:p w14:paraId="12943D6A"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R Greenwood</w:t>
                  </w:r>
                </w:p>
              </w:tc>
              <w:tc>
                <w:tcPr>
                  <w:tcW w:w="1920" w:type="dxa"/>
                  <w:gridSpan w:val="2"/>
                  <w:tcBorders>
                    <w:top w:val="nil"/>
                    <w:left w:val="nil"/>
                    <w:bottom w:val="nil"/>
                    <w:right w:val="nil"/>
                  </w:tcBorders>
                  <w:shd w:val="clear" w:color="auto" w:fill="auto"/>
                  <w:noWrap/>
                  <w:vAlign w:val="bottom"/>
                  <w:hideMark/>
                  <w:tcPrChange w:id="147"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5C04CA85"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1914</w:t>
                  </w:r>
                </w:p>
              </w:tc>
              <w:tc>
                <w:tcPr>
                  <w:tcW w:w="1145" w:type="dxa"/>
                  <w:tcBorders>
                    <w:top w:val="nil"/>
                    <w:left w:val="nil"/>
                    <w:bottom w:val="nil"/>
                    <w:right w:val="nil"/>
                  </w:tcBorders>
                  <w:shd w:val="clear" w:color="auto" w:fill="auto"/>
                  <w:noWrap/>
                  <w:vAlign w:val="bottom"/>
                  <w:hideMark/>
                  <w:tcPrChange w:id="148"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3EDA474E"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1,960.14</w:t>
                  </w:r>
                </w:p>
              </w:tc>
            </w:tr>
            <w:tr w:rsidR="00BD3585" w:rsidRPr="00BD3585" w14:paraId="5EB1A23C" w14:textId="77777777" w:rsidTr="00C76112">
              <w:trPr>
                <w:trHeight w:val="300"/>
                <w:trPrChange w:id="149"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50"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0D1615C0"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Vouchers for Garden comp</w:t>
                  </w:r>
                </w:p>
              </w:tc>
              <w:tc>
                <w:tcPr>
                  <w:tcW w:w="1920" w:type="dxa"/>
                  <w:gridSpan w:val="2"/>
                  <w:tcBorders>
                    <w:top w:val="nil"/>
                    <w:left w:val="nil"/>
                    <w:bottom w:val="nil"/>
                    <w:right w:val="nil"/>
                  </w:tcBorders>
                  <w:shd w:val="clear" w:color="auto" w:fill="auto"/>
                  <w:noWrap/>
                  <w:vAlign w:val="bottom"/>
                  <w:hideMark/>
                  <w:tcPrChange w:id="151" w:author="R Greenwood" w:date="2024-09-09T08:06:00Z" w16du:dateUtc="2024-09-09T07:06:00Z">
                    <w:tcPr>
                      <w:tcW w:w="1920" w:type="dxa"/>
                      <w:gridSpan w:val="3"/>
                      <w:tcBorders>
                        <w:top w:val="nil"/>
                        <w:left w:val="nil"/>
                        <w:bottom w:val="nil"/>
                        <w:right w:val="nil"/>
                      </w:tcBorders>
                      <w:shd w:val="clear" w:color="auto" w:fill="auto"/>
                      <w:noWrap/>
                      <w:vAlign w:val="bottom"/>
                      <w:hideMark/>
                    </w:tcPr>
                  </w:tcPrChange>
                </w:tcPr>
                <w:p w14:paraId="234D2D42"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Springwood</w:t>
                  </w:r>
                </w:p>
              </w:tc>
              <w:tc>
                <w:tcPr>
                  <w:tcW w:w="1920" w:type="dxa"/>
                  <w:gridSpan w:val="2"/>
                  <w:tcBorders>
                    <w:top w:val="nil"/>
                    <w:left w:val="nil"/>
                    <w:bottom w:val="nil"/>
                    <w:right w:val="nil"/>
                  </w:tcBorders>
                  <w:shd w:val="clear" w:color="auto" w:fill="auto"/>
                  <w:noWrap/>
                  <w:vAlign w:val="bottom"/>
                  <w:hideMark/>
                  <w:tcPrChange w:id="152"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62CE13E4"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1915</w:t>
                  </w:r>
                </w:p>
              </w:tc>
              <w:tc>
                <w:tcPr>
                  <w:tcW w:w="1145" w:type="dxa"/>
                  <w:tcBorders>
                    <w:top w:val="nil"/>
                    <w:left w:val="nil"/>
                    <w:bottom w:val="nil"/>
                    <w:right w:val="nil"/>
                  </w:tcBorders>
                  <w:shd w:val="clear" w:color="auto" w:fill="auto"/>
                  <w:noWrap/>
                  <w:vAlign w:val="bottom"/>
                  <w:hideMark/>
                  <w:tcPrChange w:id="153"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16DE06A5"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70.00</w:t>
                  </w:r>
                </w:p>
              </w:tc>
            </w:tr>
            <w:tr w:rsidR="00BD3585" w:rsidRPr="00BD3585" w14:paraId="7C6973D2" w14:textId="77777777" w:rsidTr="00C76112">
              <w:trPr>
                <w:trHeight w:val="300"/>
                <w:trPrChange w:id="154"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55"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5FA9BDC6"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Garden stakes for competition</w:t>
                  </w:r>
                </w:p>
              </w:tc>
              <w:tc>
                <w:tcPr>
                  <w:tcW w:w="1158" w:type="dxa"/>
                  <w:tcBorders>
                    <w:top w:val="nil"/>
                    <w:left w:val="nil"/>
                    <w:bottom w:val="nil"/>
                    <w:right w:val="nil"/>
                  </w:tcBorders>
                  <w:shd w:val="clear" w:color="auto" w:fill="auto"/>
                  <w:noWrap/>
                  <w:vAlign w:val="bottom"/>
                  <w:hideMark/>
                  <w:tcPrChange w:id="156"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0DE236F0"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762" w:type="dxa"/>
                  <w:tcBorders>
                    <w:top w:val="nil"/>
                    <w:left w:val="nil"/>
                    <w:bottom w:val="nil"/>
                    <w:right w:val="nil"/>
                  </w:tcBorders>
                  <w:shd w:val="clear" w:color="auto" w:fill="auto"/>
                  <w:noWrap/>
                  <w:vAlign w:val="bottom"/>
                  <w:hideMark/>
                  <w:tcPrChange w:id="157"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3A625F24"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1920" w:type="dxa"/>
                  <w:gridSpan w:val="2"/>
                  <w:tcBorders>
                    <w:top w:val="nil"/>
                    <w:left w:val="nil"/>
                    <w:bottom w:val="nil"/>
                    <w:right w:val="nil"/>
                  </w:tcBorders>
                  <w:shd w:val="clear" w:color="auto" w:fill="auto"/>
                  <w:noWrap/>
                  <w:vAlign w:val="bottom"/>
                  <w:hideMark/>
                  <w:tcPrChange w:id="158"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6AE8CCA1"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1916</w:t>
                  </w:r>
                </w:p>
              </w:tc>
              <w:tc>
                <w:tcPr>
                  <w:tcW w:w="1145" w:type="dxa"/>
                  <w:tcBorders>
                    <w:top w:val="nil"/>
                    <w:left w:val="nil"/>
                    <w:bottom w:val="nil"/>
                    <w:right w:val="nil"/>
                  </w:tcBorders>
                  <w:shd w:val="clear" w:color="auto" w:fill="auto"/>
                  <w:noWrap/>
                  <w:vAlign w:val="bottom"/>
                  <w:hideMark/>
                  <w:tcPrChange w:id="159"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7FFF338C"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5.97</w:t>
                  </w:r>
                </w:p>
              </w:tc>
            </w:tr>
            <w:tr w:rsidR="00BD3585" w:rsidRPr="00BD3585" w14:paraId="4550F2D5" w14:textId="77777777" w:rsidTr="00C76112">
              <w:trPr>
                <w:trHeight w:val="300"/>
                <w:trPrChange w:id="160"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61"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748D4A21"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Allotment provision - BBQ</w:t>
                  </w:r>
                </w:p>
              </w:tc>
              <w:tc>
                <w:tcPr>
                  <w:tcW w:w="1158" w:type="dxa"/>
                  <w:tcBorders>
                    <w:top w:val="nil"/>
                    <w:left w:val="nil"/>
                    <w:bottom w:val="nil"/>
                    <w:right w:val="nil"/>
                  </w:tcBorders>
                  <w:shd w:val="clear" w:color="auto" w:fill="auto"/>
                  <w:noWrap/>
                  <w:vAlign w:val="bottom"/>
                  <w:hideMark/>
                  <w:tcPrChange w:id="162"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6B61C427"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Spar</w:t>
                  </w:r>
                </w:p>
              </w:tc>
              <w:tc>
                <w:tcPr>
                  <w:tcW w:w="762" w:type="dxa"/>
                  <w:tcBorders>
                    <w:top w:val="nil"/>
                    <w:left w:val="nil"/>
                    <w:bottom w:val="nil"/>
                    <w:right w:val="nil"/>
                  </w:tcBorders>
                  <w:shd w:val="clear" w:color="auto" w:fill="auto"/>
                  <w:noWrap/>
                  <w:vAlign w:val="bottom"/>
                  <w:hideMark/>
                  <w:tcPrChange w:id="163"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20AF093A"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Change w:id="164"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7601AFB0"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1917</w:t>
                  </w:r>
                </w:p>
              </w:tc>
              <w:tc>
                <w:tcPr>
                  <w:tcW w:w="1145" w:type="dxa"/>
                  <w:tcBorders>
                    <w:top w:val="nil"/>
                    <w:left w:val="nil"/>
                    <w:bottom w:val="nil"/>
                    <w:right w:val="nil"/>
                  </w:tcBorders>
                  <w:shd w:val="clear" w:color="auto" w:fill="auto"/>
                  <w:noWrap/>
                  <w:vAlign w:val="bottom"/>
                  <w:hideMark/>
                  <w:tcPrChange w:id="165"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39BDE6ED"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3.18</w:t>
                  </w:r>
                </w:p>
              </w:tc>
            </w:tr>
            <w:tr w:rsidR="00BD3585" w:rsidRPr="00BD3585" w14:paraId="3F9220E5" w14:textId="77777777" w:rsidTr="00C76112">
              <w:trPr>
                <w:trHeight w:val="300"/>
                <w:trPrChange w:id="166"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67"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4D809BF6"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Allotment provision - BBQ</w:t>
                  </w:r>
                </w:p>
              </w:tc>
              <w:tc>
                <w:tcPr>
                  <w:tcW w:w="1158" w:type="dxa"/>
                  <w:tcBorders>
                    <w:top w:val="nil"/>
                    <w:left w:val="nil"/>
                    <w:bottom w:val="nil"/>
                    <w:right w:val="nil"/>
                  </w:tcBorders>
                  <w:shd w:val="clear" w:color="auto" w:fill="auto"/>
                  <w:noWrap/>
                  <w:vAlign w:val="bottom"/>
                  <w:hideMark/>
                  <w:tcPrChange w:id="168"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59EC0A40"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Bookers</w:t>
                  </w:r>
                </w:p>
              </w:tc>
              <w:tc>
                <w:tcPr>
                  <w:tcW w:w="762" w:type="dxa"/>
                  <w:tcBorders>
                    <w:top w:val="nil"/>
                    <w:left w:val="nil"/>
                    <w:bottom w:val="nil"/>
                    <w:right w:val="nil"/>
                  </w:tcBorders>
                  <w:shd w:val="clear" w:color="auto" w:fill="auto"/>
                  <w:noWrap/>
                  <w:vAlign w:val="bottom"/>
                  <w:hideMark/>
                  <w:tcPrChange w:id="169"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4F5229F1"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Change w:id="170"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1E1FE396"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1918</w:t>
                  </w:r>
                </w:p>
              </w:tc>
              <w:tc>
                <w:tcPr>
                  <w:tcW w:w="1145" w:type="dxa"/>
                  <w:tcBorders>
                    <w:top w:val="nil"/>
                    <w:left w:val="nil"/>
                    <w:bottom w:val="nil"/>
                    <w:right w:val="nil"/>
                  </w:tcBorders>
                  <w:shd w:val="clear" w:color="auto" w:fill="auto"/>
                  <w:noWrap/>
                  <w:vAlign w:val="bottom"/>
                  <w:hideMark/>
                  <w:tcPrChange w:id="171"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486AAD96"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165.40</w:t>
                  </w:r>
                </w:p>
              </w:tc>
            </w:tr>
            <w:tr w:rsidR="00BD3585" w:rsidRPr="00BD3585" w14:paraId="1FA5CBC8" w14:textId="77777777" w:rsidTr="00C76112">
              <w:trPr>
                <w:trHeight w:val="300"/>
                <w:trPrChange w:id="172"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73"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6404BD04" w14:textId="7C4C06E6"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Allotment maint</w:t>
                  </w:r>
                  <w:r w:rsidR="00CF7CCC">
                    <w:rPr>
                      <w:rFonts w:ascii="Calibri" w:eastAsia="Times New Roman" w:hAnsi="Calibri" w:cs="Calibri"/>
                      <w:color w:val="000000"/>
                      <w:lang w:eastAsia="en-GB"/>
                    </w:rPr>
                    <w:t>e</w:t>
                  </w:r>
                  <w:r w:rsidRPr="00BD3585">
                    <w:rPr>
                      <w:rFonts w:ascii="Calibri" w:eastAsia="Times New Roman" w:hAnsi="Calibri" w:cs="Calibri"/>
                      <w:color w:val="000000"/>
                      <w:lang w:eastAsia="en-GB"/>
                    </w:rPr>
                    <w:t>n</w:t>
                  </w:r>
                  <w:r w:rsidR="00CF7CCC">
                    <w:rPr>
                      <w:rFonts w:ascii="Calibri" w:eastAsia="Times New Roman" w:hAnsi="Calibri" w:cs="Calibri"/>
                      <w:color w:val="000000"/>
                      <w:lang w:eastAsia="en-GB"/>
                    </w:rPr>
                    <w:t>a</w:t>
                  </w:r>
                  <w:r w:rsidRPr="00BD3585">
                    <w:rPr>
                      <w:rFonts w:ascii="Calibri" w:eastAsia="Times New Roman" w:hAnsi="Calibri" w:cs="Calibri"/>
                      <w:color w:val="000000"/>
                      <w:lang w:eastAsia="en-GB"/>
                    </w:rPr>
                    <w:t>nce</w:t>
                  </w:r>
                </w:p>
              </w:tc>
              <w:tc>
                <w:tcPr>
                  <w:tcW w:w="1158" w:type="dxa"/>
                  <w:tcBorders>
                    <w:top w:val="nil"/>
                    <w:left w:val="nil"/>
                    <w:bottom w:val="nil"/>
                    <w:right w:val="nil"/>
                  </w:tcBorders>
                  <w:shd w:val="clear" w:color="auto" w:fill="auto"/>
                  <w:noWrap/>
                  <w:vAlign w:val="bottom"/>
                  <w:hideMark/>
                  <w:tcPrChange w:id="174"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24D43BC4"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Fuel</w:t>
                  </w:r>
                </w:p>
              </w:tc>
              <w:tc>
                <w:tcPr>
                  <w:tcW w:w="762" w:type="dxa"/>
                  <w:tcBorders>
                    <w:top w:val="nil"/>
                    <w:left w:val="nil"/>
                    <w:bottom w:val="nil"/>
                    <w:right w:val="nil"/>
                  </w:tcBorders>
                  <w:shd w:val="clear" w:color="auto" w:fill="auto"/>
                  <w:noWrap/>
                  <w:vAlign w:val="bottom"/>
                  <w:hideMark/>
                  <w:tcPrChange w:id="175"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7D058499"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Change w:id="176"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57BCDCD7"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1919</w:t>
                  </w:r>
                </w:p>
              </w:tc>
              <w:tc>
                <w:tcPr>
                  <w:tcW w:w="1145" w:type="dxa"/>
                  <w:tcBorders>
                    <w:top w:val="nil"/>
                    <w:left w:val="nil"/>
                    <w:bottom w:val="nil"/>
                    <w:right w:val="nil"/>
                  </w:tcBorders>
                  <w:shd w:val="clear" w:color="auto" w:fill="auto"/>
                  <w:noWrap/>
                  <w:vAlign w:val="bottom"/>
                  <w:hideMark/>
                  <w:tcPrChange w:id="177"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0370F64E"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67.51</w:t>
                  </w:r>
                </w:p>
              </w:tc>
            </w:tr>
            <w:tr w:rsidR="00BD3585" w:rsidRPr="00BD3585" w14:paraId="5353CA1A" w14:textId="77777777" w:rsidTr="00C76112">
              <w:trPr>
                <w:trHeight w:val="300"/>
                <w:trPrChange w:id="178"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79"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36876909" w14:textId="1706A44B"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 xml:space="preserve">Allotment </w:t>
                  </w:r>
                  <w:r w:rsidR="00CF7CCC" w:rsidRPr="00BD3585">
                    <w:rPr>
                      <w:rFonts w:ascii="Calibri" w:eastAsia="Times New Roman" w:hAnsi="Calibri" w:cs="Calibri"/>
                      <w:color w:val="000000"/>
                      <w:lang w:eastAsia="en-GB"/>
                    </w:rPr>
                    <w:t>maint</w:t>
                  </w:r>
                  <w:r w:rsidR="00CF7CCC">
                    <w:rPr>
                      <w:rFonts w:ascii="Calibri" w:eastAsia="Times New Roman" w:hAnsi="Calibri" w:cs="Calibri"/>
                      <w:color w:val="000000"/>
                      <w:lang w:eastAsia="en-GB"/>
                    </w:rPr>
                    <w:t>e</w:t>
                  </w:r>
                  <w:r w:rsidR="00CF7CCC" w:rsidRPr="00BD3585">
                    <w:rPr>
                      <w:rFonts w:ascii="Calibri" w:eastAsia="Times New Roman" w:hAnsi="Calibri" w:cs="Calibri"/>
                      <w:color w:val="000000"/>
                      <w:lang w:eastAsia="en-GB"/>
                    </w:rPr>
                    <w:t>n</w:t>
                  </w:r>
                  <w:r w:rsidR="00CF7CCC">
                    <w:rPr>
                      <w:rFonts w:ascii="Calibri" w:eastAsia="Times New Roman" w:hAnsi="Calibri" w:cs="Calibri"/>
                      <w:color w:val="000000"/>
                      <w:lang w:eastAsia="en-GB"/>
                    </w:rPr>
                    <w:t>a</w:t>
                  </w:r>
                  <w:r w:rsidR="00CF7CCC" w:rsidRPr="00BD3585">
                    <w:rPr>
                      <w:rFonts w:ascii="Calibri" w:eastAsia="Times New Roman" w:hAnsi="Calibri" w:cs="Calibri"/>
                      <w:color w:val="000000"/>
                      <w:lang w:eastAsia="en-GB"/>
                    </w:rPr>
                    <w:t>nce</w:t>
                  </w:r>
                </w:p>
              </w:tc>
              <w:tc>
                <w:tcPr>
                  <w:tcW w:w="1158" w:type="dxa"/>
                  <w:tcBorders>
                    <w:top w:val="nil"/>
                    <w:left w:val="nil"/>
                    <w:bottom w:val="nil"/>
                    <w:right w:val="nil"/>
                  </w:tcBorders>
                  <w:shd w:val="clear" w:color="auto" w:fill="auto"/>
                  <w:noWrap/>
                  <w:vAlign w:val="bottom"/>
                  <w:hideMark/>
                  <w:tcPrChange w:id="180"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03D54CA6"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Fuel</w:t>
                  </w:r>
                </w:p>
              </w:tc>
              <w:tc>
                <w:tcPr>
                  <w:tcW w:w="762" w:type="dxa"/>
                  <w:tcBorders>
                    <w:top w:val="nil"/>
                    <w:left w:val="nil"/>
                    <w:bottom w:val="nil"/>
                    <w:right w:val="nil"/>
                  </w:tcBorders>
                  <w:shd w:val="clear" w:color="auto" w:fill="auto"/>
                  <w:noWrap/>
                  <w:vAlign w:val="bottom"/>
                  <w:hideMark/>
                  <w:tcPrChange w:id="181"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28EA2FA2"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Change w:id="182"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3B321D96"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1920</w:t>
                  </w:r>
                </w:p>
              </w:tc>
              <w:tc>
                <w:tcPr>
                  <w:tcW w:w="1145" w:type="dxa"/>
                  <w:tcBorders>
                    <w:top w:val="nil"/>
                    <w:left w:val="nil"/>
                    <w:bottom w:val="nil"/>
                    <w:right w:val="nil"/>
                  </w:tcBorders>
                  <w:shd w:val="clear" w:color="auto" w:fill="auto"/>
                  <w:noWrap/>
                  <w:vAlign w:val="bottom"/>
                  <w:hideMark/>
                  <w:tcPrChange w:id="183"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0CA5E521"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36.36</w:t>
                  </w:r>
                </w:p>
              </w:tc>
            </w:tr>
            <w:tr w:rsidR="00BD3585" w:rsidRPr="00BD3585" w14:paraId="58B6D061" w14:textId="77777777" w:rsidTr="00C76112">
              <w:trPr>
                <w:trHeight w:val="300"/>
                <w:trPrChange w:id="184"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85"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507D1A3E"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Tap Repair allotment</w:t>
                  </w:r>
                </w:p>
              </w:tc>
              <w:tc>
                <w:tcPr>
                  <w:tcW w:w="1158" w:type="dxa"/>
                  <w:tcBorders>
                    <w:top w:val="nil"/>
                    <w:left w:val="nil"/>
                    <w:bottom w:val="nil"/>
                    <w:right w:val="nil"/>
                  </w:tcBorders>
                  <w:shd w:val="clear" w:color="auto" w:fill="auto"/>
                  <w:noWrap/>
                  <w:vAlign w:val="bottom"/>
                  <w:hideMark/>
                  <w:tcPrChange w:id="186"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6A648B59"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Screwfix</w:t>
                  </w:r>
                </w:p>
              </w:tc>
              <w:tc>
                <w:tcPr>
                  <w:tcW w:w="762" w:type="dxa"/>
                  <w:tcBorders>
                    <w:top w:val="nil"/>
                    <w:left w:val="nil"/>
                    <w:bottom w:val="nil"/>
                    <w:right w:val="nil"/>
                  </w:tcBorders>
                  <w:shd w:val="clear" w:color="auto" w:fill="auto"/>
                  <w:noWrap/>
                  <w:vAlign w:val="bottom"/>
                  <w:hideMark/>
                  <w:tcPrChange w:id="187"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2E42B278"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Change w:id="188"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4FC576F7"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1921</w:t>
                  </w:r>
                </w:p>
              </w:tc>
              <w:tc>
                <w:tcPr>
                  <w:tcW w:w="1145" w:type="dxa"/>
                  <w:tcBorders>
                    <w:top w:val="nil"/>
                    <w:left w:val="nil"/>
                    <w:bottom w:val="nil"/>
                    <w:right w:val="nil"/>
                  </w:tcBorders>
                  <w:shd w:val="clear" w:color="auto" w:fill="auto"/>
                  <w:noWrap/>
                  <w:vAlign w:val="bottom"/>
                  <w:hideMark/>
                  <w:tcPrChange w:id="189"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6571C59C"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5.74</w:t>
                  </w:r>
                </w:p>
              </w:tc>
            </w:tr>
            <w:tr w:rsidR="00BD3585" w:rsidRPr="00BD3585" w14:paraId="40F3C27C" w14:textId="77777777" w:rsidTr="00C76112">
              <w:trPr>
                <w:trHeight w:val="300"/>
                <w:trPrChange w:id="190"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91"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786509DA"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Tap Repair allotment</w:t>
                  </w:r>
                </w:p>
              </w:tc>
              <w:tc>
                <w:tcPr>
                  <w:tcW w:w="1158" w:type="dxa"/>
                  <w:tcBorders>
                    <w:top w:val="nil"/>
                    <w:left w:val="nil"/>
                    <w:bottom w:val="nil"/>
                    <w:right w:val="nil"/>
                  </w:tcBorders>
                  <w:shd w:val="clear" w:color="auto" w:fill="auto"/>
                  <w:noWrap/>
                  <w:vAlign w:val="bottom"/>
                  <w:hideMark/>
                  <w:tcPrChange w:id="192"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5737F09F" w14:textId="77777777" w:rsidR="00BD3585" w:rsidRPr="00BD3585" w:rsidRDefault="00BD3585" w:rsidP="00BD3585">
                  <w:pPr>
                    <w:spacing w:after="0" w:line="240" w:lineRule="auto"/>
                    <w:rPr>
                      <w:rFonts w:ascii="Calibri" w:eastAsia="Times New Roman" w:hAnsi="Calibri" w:cs="Calibri"/>
                      <w:color w:val="000000"/>
                      <w:lang w:eastAsia="en-GB"/>
                    </w:rPr>
                  </w:pPr>
                  <w:proofErr w:type="spellStart"/>
                  <w:r w:rsidRPr="00BD3585">
                    <w:rPr>
                      <w:rFonts w:ascii="Calibri" w:eastAsia="Times New Roman" w:hAnsi="Calibri" w:cs="Calibri"/>
                      <w:color w:val="000000"/>
                      <w:lang w:eastAsia="en-GB"/>
                    </w:rPr>
                    <w:t>Rightway</w:t>
                  </w:r>
                  <w:proofErr w:type="spellEnd"/>
                </w:p>
              </w:tc>
              <w:tc>
                <w:tcPr>
                  <w:tcW w:w="762" w:type="dxa"/>
                  <w:tcBorders>
                    <w:top w:val="nil"/>
                    <w:left w:val="nil"/>
                    <w:bottom w:val="nil"/>
                    <w:right w:val="nil"/>
                  </w:tcBorders>
                  <w:shd w:val="clear" w:color="auto" w:fill="auto"/>
                  <w:noWrap/>
                  <w:vAlign w:val="bottom"/>
                  <w:hideMark/>
                  <w:tcPrChange w:id="193"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1816EA7E"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Change w:id="194"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422E9860"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1922</w:t>
                  </w:r>
                </w:p>
              </w:tc>
              <w:tc>
                <w:tcPr>
                  <w:tcW w:w="1145" w:type="dxa"/>
                  <w:tcBorders>
                    <w:top w:val="nil"/>
                    <w:left w:val="nil"/>
                    <w:bottom w:val="nil"/>
                    <w:right w:val="nil"/>
                  </w:tcBorders>
                  <w:shd w:val="clear" w:color="auto" w:fill="auto"/>
                  <w:noWrap/>
                  <w:vAlign w:val="bottom"/>
                  <w:hideMark/>
                  <w:tcPrChange w:id="195"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109861FC"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9.99</w:t>
                  </w:r>
                </w:p>
              </w:tc>
            </w:tr>
            <w:tr w:rsidR="00BD3585" w:rsidRPr="00BD3585" w14:paraId="6E5A7780" w14:textId="77777777" w:rsidTr="00C76112">
              <w:trPr>
                <w:trHeight w:val="300"/>
                <w:trPrChange w:id="196"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197"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6278E2E4"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Tap Repair allotment</w:t>
                  </w:r>
                </w:p>
              </w:tc>
              <w:tc>
                <w:tcPr>
                  <w:tcW w:w="1920" w:type="dxa"/>
                  <w:gridSpan w:val="2"/>
                  <w:tcBorders>
                    <w:top w:val="nil"/>
                    <w:left w:val="nil"/>
                    <w:bottom w:val="nil"/>
                    <w:right w:val="nil"/>
                  </w:tcBorders>
                  <w:shd w:val="clear" w:color="auto" w:fill="auto"/>
                  <w:noWrap/>
                  <w:vAlign w:val="bottom"/>
                  <w:hideMark/>
                  <w:tcPrChange w:id="198" w:author="R Greenwood" w:date="2024-09-09T08:06:00Z" w16du:dateUtc="2024-09-09T07:06:00Z">
                    <w:tcPr>
                      <w:tcW w:w="1920" w:type="dxa"/>
                      <w:gridSpan w:val="3"/>
                      <w:tcBorders>
                        <w:top w:val="nil"/>
                        <w:left w:val="nil"/>
                        <w:bottom w:val="nil"/>
                        <w:right w:val="nil"/>
                      </w:tcBorders>
                      <w:shd w:val="clear" w:color="auto" w:fill="auto"/>
                      <w:noWrap/>
                      <w:vAlign w:val="bottom"/>
                      <w:hideMark/>
                    </w:tcPr>
                  </w:tcPrChange>
                </w:tcPr>
                <w:p w14:paraId="52A5287B"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Homebase</w:t>
                  </w:r>
                </w:p>
              </w:tc>
              <w:tc>
                <w:tcPr>
                  <w:tcW w:w="1920" w:type="dxa"/>
                  <w:gridSpan w:val="2"/>
                  <w:tcBorders>
                    <w:top w:val="nil"/>
                    <w:left w:val="nil"/>
                    <w:bottom w:val="nil"/>
                    <w:right w:val="nil"/>
                  </w:tcBorders>
                  <w:shd w:val="clear" w:color="auto" w:fill="auto"/>
                  <w:noWrap/>
                  <w:vAlign w:val="bottom"/>
                  <w:hideMark/>
                  <w:tcPrChange w:id="199"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250EE6DA"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1923</w:t>
                  </w:r>
                </w:p>
              </w:tc>
              <w:tc>
                <w:tcPr>
                  <w:tcW w:w="1145" w:type="dxa"/>
                  <w:tcBorders>
                    <w:top w:val="nil"/>
                    <w:left w:val="nil"/>
                    <w:bottom w:val="nil"/>
                    <w:right w:val="nil"/>
                  </w:tcBorders>
                  <w:shd w:val="clear" w:color="auto" w:fill="auto"/>
                  <w:noWrap/>
                  <w:vAlign w:val="bottom"/>
                  <w:hideMark/>
                  <w:tcPrChange w:id="200"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47BB0FD0"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54.40</w:t>
                  </w:r>
                </w:p>
              </w:tc>
            </w:tr>
            <w:tr w:rsidR="00BD3585" w:rsidRPr="00BD3585" w14:paraId="3AD4FAF8" w14:textId="77777777" w:rsidTr="00C76112">
              <w:trPr>
                <w:trHeight w:val="300"/>
                <w:trPrChange w:id="201"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202"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1FA75AA5"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VOID</w:t>
                  </w:r>
                </w:p>
              </w:tc>
              <w:tc>
                <w:tcPr>
                  <w:tcW w:w="1158" w:type="dxa"/>
                  <w:tcBorders>
                    <w:top w:val="nil"/>
                    <w:left w:val="nil"/>
                    <w:bottom w:val="nil"/>
                    <w:right w:val="nil"/>
                  </w:tcBorders>
                  <w:shd w:val="clear" w:color="auto" w:fill="auto"/>
                  <w:noWrap/>
                  <w:vAlign w:val="bottom"/>
                  <w:hideMark/>
                  <w:tcPrChange w:id="203"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724D2A34" w14:textId="77777777" w:rsidR="00BD3585" w:rsidRPr="00BD3585" w:rsidRDefault="00BD3585" w:rsidP="00BD3585">
                  <w:pPr>
                    <w:spacing w:after="0" w:line="240" w:lineRule="auto"/>
                    <w:jc w:val="right"/>
                    <w:rPr>
                      <w:rFonts w:ascii="Calibri" w:eastAsia="Times New Roman" w:hAnsi="Calibri" w:cs="Calibri"/>
                      <w:color w:val="000000"/>
                      <w:lang w:eastAsia="en-GB"/>
                    </w:rPr>
                  </w:pPr>
                </w:p>
              </w:tc>
              <w:tc>
                <w:tcPr>
                  <w:tcW w:w="762" w:type="dxa"/>
                  <w:tcBorders>
                    <w:top w:val="nil"/>
                    <w:left w:val="nil"/>
                    <w:bottom w:val="nil"/>
                    <w:right w:val="nil"/>
                  </w:tcBorders>
                  <w:shd w:val="clear" w:color="auto" w:fill="auto"/>
                  <w:noWrap/>
                  <w:vAlign w:val="bottom"/>
                  <w:hideMark/>
                  <w:tcPrChange w:id="204"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15590AEC"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1920" w:type="dxa"/>
                  <w:gridSpan w:val="2"/>
                  <w:tcBorders>
                    <w:top w:val="nil"/>
                    <w:left w:val="nil"/>
                    <w:bottom w:val="nil"/>
                    <w:right w:val="nil"/>
                  </w:tcBorders>
                  <w:shd w:val="clear" w:color="auto" w:fill="auto"/>
                  <w:noWrap/>
                  <w:vAlign w:val="bottom"/>
                  <w:hideMark/>
                  <w:tcPrChange w:id="205"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1404C74B"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1924</w:t>
                  </w:r>
                </w:p>
              </w:tc>
              <w:tc>
                <w:tcPr>
                  <w:tcW w:w="1145" w:type="dxa"/>
                  <w:tcBorders>
                    <w:top w:val="nil"/>
                    <w:left w:val="nil"/>
                    <w:bottom w:val="nil"/>
                    <w:right w:val="nil"/>
                  </w:tcBorders>
                  <w:shd w:val="clear" w:color="auto" w:fill="auto"/>
                  <w:noWrap/>
                  <w:vAlign w:val="bottom"/>
                  <w:hideMark/>
                  <w:tcPrChange w:id="206"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165E4DA2"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0.00</w:t>
                  </w:r>
                </w:p>
              </w:tc>
            </w:tr>
            <w:tr w:rsidR="00BD3585" w:rsidRPr="00BD3585" w14:paraId="553B9B34" w14:textId="77777777" w:rsidTr="00C76112">
              <w:trPr>
                <w:trHeight w:val="300"/>
                <w:trPrChange w:id="207"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208"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17ACE200"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Lengthsman</w:t>
                  </w:r>
                </w:p>
              </w:tc>
              <w:tc>
                <w:tcPr>
                  <w:tcW w:w="1158" w:type="dxa"/>
                  <w:tcBorders>
                    <w:top w:val="nil"/>
                    <w:left w:val="nil"/>
                    <w:bottom w:val="nil"/>
                    <w:right w:val="nil"/>
                  </w:tcBorders>
                  <w:shd w:val="clear" w:color="auto" w:fill="auto"/>
                  <w:noWrap/>
                  <w:vAlign w:val="bottom"/>
                  <w:hideMark/>
                  <w:tcPrChange w:id="209"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5E66CEAC"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D Joss</w:t>
                  </w:r>
                </w:p>
              </w:tc>
              <w:tc>
                <w:tcPr>
                  <w:tcW w:w="762" w:type="dxa"/>
                  <w:tcBorders>
                    <w:top w:val="nil"/>
                    <w:left w:val="nil"/>
                    <w:bottom w:val="nil"/>
                    <w:right w:val="nil"/>
                  </w:tcBorders>
                  <w:shd w:val="clear" w:color="auto" w:fill="auto"/>
                  <w:noWrap/>
                  <w:vAlign w:val="bottom"/>
                  <w:hideMark/>
                  <w:tcPrChange w:id="210"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291390ED"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1920" w:type="dxa"/>
                  <w:gridSpan w:val="2"/>
                  <w:tcBorders>
                    <w:top w:val="nil"/>
                    <w:left w:val="nil"/>
                    <w:bottom w:val="nil"/>
                    <w:right w:val="nil"/>
                  </w:tcBorders>
                  <w:shd w:val="clear" w:color="auto" w:fill="auto"/>
                  <w:noWrap/>
                  <w:vAlign w:val="bottom"/>
                  <w:hideMark/>
                  <w:tcPrChange w:id="211" w:author="R Greenwood" w:date="2024-09-09T08:06:00Z" w16du:dateUtc="2024-09-09T07:06:00Z">
                    <w:tcPr>
                      <w:tcW w:w="1920" w:type="dxa"/>
                      <w:gridSpan w:val="2"/>
                      <w:tcBorders>
                        <w:top w:val="nil"/>
                        <w:left w:val="nil"/>
                        <w:bottom w:val="nil"/>
                        <w:right w:val="nil"/>
                      </w:tcBorders>
                      <w:shd w:val="clear" w:color="auto" w:fill="auto"/>
                      <w:noWrap/>
                      <w:vAlign w:val="bottom"/>
                      <w:hideMark/>
                    </w:tcPr>
                  </w:tcPrChange>
                </w:tcPr>
                <w:p w14:paraId="6EAB91E9"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Cheque 1925</w:t>
                  </w:r>
                </w:p>
              </w:tc>
              <w:tc>
                <w:tcPr>
                  <w:tcW w:w="1145" w:type="dxa"/>
                  <w:tcBorders>
                    <w:top w:val="nil"/>
                    <w:left w:val="nil"/>
                    <w:bottom w:val="nil"/>
                    <w:right w:val="nil"/>
                  </w:tcBorders>
                  <w:shd w:val="clear" w:color="auto" w:fill="auto"/>
                  <w:noWrap/>
                  <w:vAlign w:val="bottom"/>
                  <w:hideMark/>
                  <w:tcPrChange w:id="212"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4709923A"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240.00</w:t>
                  </w:r>
                </w:p>
              </w:tc>
            </w:tr>
            <w:tr w:rsidR="00BD3585" w:rsidRPr="00BD3585" w14:paraId="216C0910" w14:textId="77777777" w:rsidTr="00C76112">
              <w:trPr>
                <w:trHeight w:val="300"/>
                <w:trPrChange w:id="213"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214"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6ABDF573"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 xml:space="preserve">Website host </w:t>
                  </w:r>
                </w:p>
              </w:tc>
              <w:tc>
                <w:tcPr>
                  <w:tcW w:w="1158" w:type="dxa"/>
                  <w:tcBorders>
                    <w:top w:val="nil"/>
                    <w:left w:val="nil"/>
                    <w:bottom w:val="nil"/>
                    <w:right w:val="nil"/>
                  </w:tcBorders>
                  <w:shd w:val="clear" w:color="auto" w:fill="auto"/>
                  <w:noWrap/>
                  <w:vAlign w:val="bottom"/>
                  <w:hideMark/>
                  <w:tcPrChange w:id="215"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147E3BA2"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Easy Web</w:t>
                  </w:r>
                </w:p>
              </w:tc>
              <w:tc>
                <w:tcPr>
                  <w:tcW w:w="762" w:type="dxa"/>
                  <w:tcBorders>
                    <w:top w:val="nil"/>
                    <w:left w:val="nil"/>
                    <w:bottom w:val="nil"/>
                    <w:right w:val="nil"/>
                  </w:tcBorders>
                  <w:shd w:val="clear" w:color="auto" w:fill="auto"/>
                  <w:noWrap/>
                  <w:vAlign w:val="bottom"/>
                  <w:hideMark/>
                  <w:tcPrChange w:id="216"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49C27D2F"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Change w:id="217"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45494AEB"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DD</w:t>
                  </w:r>
                </w:p>
              </w:tc>
              <w:tc>
                <w:tcPr>
                  <w:tcW w:w="960" w:type="dxa"/>
                  <w:tcBorders>
                    <w:top w:val="nil"/>
                    <w:left w:val="nil"/>
                    <w:bottom w:val="nil"/>
                    <w:right w:val="nil"/>
                  </w:tcBorders>
                  <w:shd w:val="clear" w:color="auto" w:fill="auto"/>
                  <w:noWrap/>
                  <w:vAlign w:val="bottom"/>
                  <w:hideMark/>
                  <w:tcPrChange w:id="218"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27CBE0DB"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1145" w:type="dxa"/>
                  <w:tcBorders>
                    <w:top w:val="nil"/>
                    <w:left w:val="nil"/>
                    <w:bottom w:val="nil"/>
                    <w:right w:val="nil"/>
                  </w:tcBorders>
                  <w:shd w:val="clear" w:color="auto" w:fill="auto"/>
                  <w:noWrap/>
                  <w:vAlign w:val="bottom"/>
                  <w:hideMark/>
                  <w:tcPrChange w:id="219"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537DEFF9"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36.96</w:t>
                  </w:r>
                </w:p>
              </w:tc>
            </w:tr>
            <w:tr w:rsidR="00BD3585" w:rsidRPr="00BD3585" w14:paraId="459375B8" w14:textId="77777777" w:rsidTr="00C76112">
              <w:trPr>
                <w:trHeight w:val="300"/>
                <w:trPrChange w:id="220"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221"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48A469FA"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 xml:space="preserve">Steve Watson </w:t>
                  </w:r>
                </w:p>
              </w:tc>
              <w:tc>
                <w:tcPr>
                  <w:tcW w:w="1158" w:type="dxa"/>
                  <w:tcBorders>
                    <w:top w:val="nil"/>
                    <w:left w:val="nil"/>
                    <w:bottom w:val="nil"/>
                    <w:right w:val="nil"/>
                  </w:tcBorders>
                  <w:shd w:val="clear" w:color="auto" w:fill="auto"/>
                  <w:noWrap/>
                  <w:vAlign w:val="bottom"/>
                  <w:hideMark/>
                  <w:tcPrChange w:id="222"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66827A61"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Clerk</w:t>
                  </w:r>
                </w:p>
              </w:tc>
              <w:tc>
                <w:tcPr>
                  <w:tcW w:w="762" w:type="dxa"/>
                  <w:tcBorders>
                    <w:top w:val="nil"/>
                    <w:left w:val="nil"/>
                    <w:bottom w:val="nil"/>
                    <w:right w:val="nil"/>
                  </w:tcBorders>
                  <w:shd w:val="clear" w:color="auto" w:fill="auto"/>
                  <w:noWrap/>
                  <w:vAlign w:val="bottom"/>
                  <w:hideMark/>
                  <w:tcPrChange w:id="223"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369DBDEB"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Change w:id="224"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5C8BC2AD"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STO</w:t>
                  </w:r>
                </w:p>
              </w:tc>
              <w:tc>
                <w:tcPr>
                  <w:tcW w:w="960" w:type="dxa"/>
                  <w:tcBorders>
                    <w:top w:val="nil"/>
                    <w:left w:val="nil"/>
                    <w:bottom w:val="nil"/>
                    <w:right w:val="nil"/>
                  </w:tcBorders>
                  <w:shd w:val="clear" w:color="auto" w:fill="auto"/>
                  <w:noWrap/>
                  <w:vAlign w:val="bottom"/>
                  <w:hideMark/>
                  <w:tcPrChange w:id="225"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78B84CAC"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1145" w:type="dxa"/>
                  <w:tcBorders>
                    <w:top w:val="nil"/>
                    <w:left w:val="nil"/>
                    <w:bottom w:val="nil"/>
                    <w:right w:val="nil"/>
                  </w:tcBorders>
                  <w:shd w:val="clear" w:color="auto" w:fill="auto"/>
                  <w:noWrap/>
                  <w:vAlign w:val="bottom"/>
                  <w:hideMark/>
                  <w:tcPrChange w:id="226"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51625CEB"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£457.80</w:t>
                  </w:r>
                </w:p>
              </w:tc>
            </w:tr>
            <w:tr w:rsidR="00BD3585" w:rsidRPr="00BD3585" w14:paraId="018D9E2B" w14:textId="77777777" w:rsidTr="00C76112">
              <w:trPr>
                <w:trHeight w:val="300"/>
                <w:trPrChange w:id="227"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228"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4517DF39" w14:textId="77777777" w:rsidR="00BD3585" w:rsidRPr="00BD3585" w:rsidRDefault="00BD3585" w:rsidP="00BD3585">
                  <w:pPr>
                    <w:spacing w:after="0" w:line="240" w:lineRule="auto"/>
                    <w:jc w:val="right"/>
                    <w:rPr>
                      <w:rFonts w:ascii="Calibri" w:eastAsia="Times New Roman" w:hAnsi="Calibri" w:cs="Calibri"/>
                      <w:color w:val="000000"/>
                      <w:lang w:eastAsia="en-GB"/>
                    </w:rPr>
                  </w:pPr>
                </w:p>
              </w:tc>
              <w:tc>
                <w:tcPr>
                  <w:tcW w:w="1158" w:type="dxa"/>
                  <w:tcBorders>
                    <w:top w:val="nil"/>
                    <w:left w:val="nil"/>
                    <w:bottom w:val="nil"/>
                    <w:right w:val="nil"/>
                  </w:tcBorders>
                  <w:shd w:val="clear" w:color="auto" w:fill="auto"/>
                  <w:noWrap/>
                  <w:vAlign w:val="bottom"/>
                  <w:hideMark/>
                  <w:tcPrChange w:id="229"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3FDB5D35"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762" w:type="dxa"/>
                  <w:tcBorders>
                    <w:top w:val="nil"/>
                    <w:left w:val="nil"/>
                    <w:bottom w:val="nil"/>
                    <w:right w:val="nil"/>
                  </w:tcBorders>
                  <w:shd w:val="clear" w:color="auto" w:fill="auto"/>
                  <w:noWrap/>
                  <w:vAlign w:val="bottom"/>
                  <w:hideMark/>
                  <w:tcPrChange w:id="230"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5D938960"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Change w:id="231"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000A20E3"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Change w:id="232"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1F9C655B"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1145" w:type="dxa"/>
                  <w:tcBorders>
                    <w:top w:val="nil"/>
                    <w:left w:val="nil"/>
                    <w:bottom w:val="nil"/>
                    <w:right w:val="nil"/>
                  </w:tcBorders>
                  <w:shd w:val="clear" w:color="auto" w:fill="auto"/>
                  <w:noWrap/>
                  <w:vAlign w:val="bottom"/>
                  <w:hideMark/>
                  <w:tcPrChange w:id="233"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4DE91313"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r>
            <w:tr w:rsidR="00BD3585" w:rsidRPr="00BD3585" w14:paraId="04FFE1E7" w14:textId="77777777" w:rsidTr="00C76112">
              <w:trPr>
                <w:trHeight w:val="300"/>
                <w:trPrChange w:id="234"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235"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30F97811" w14:textId="77777777" w:rsidR="00BD3585" w:rsidRPr="00BD3585" w:rsidRDefault="00BD3585" w:rsidP="00BD3585">
                  <w:pPr>
                    <w:spacing w:after="0" w:line="240" w:lineRule="auto"/>
                    <w:rPr>
                      <w:rFonts w:ascii="Calibri" w:eastAsia="Times New Roman" w:hAnsi="Calibri" w:cs="Calibri"/>
                      <w:b/>
                      <w:bCs/>
                      <w:color w:val="000000"/>
                      <w:lang w:eastAsia="en-GB"/>
                    </w:rPr>
                  </w:pPr>
                  <w:r w:rsidRPr="00BD3585">
                    <w:rPr>
                      <w:rFonts w:ascii="Calibri" w:eastAsia="Times New Roman" w:hAnsi="Calibri" w:cs="Calibri"/>
                      <w:b/>
                      <w:bCs/>
                      <w:color w:val="000000"/>
                      <w:lang w:eastAsia="en-GB"/>
                    </w:rPr>
                    <w:t>Income</w:t>
                  </w:r>
                </w:p>
              </w:tc>
              <w:tc>
                <w:tcPr>
                  <w:tcW w:w="1158" w:type="dxa"/>
                  <w:tcBorders>
                    <w:top w:val="nil"/>
                    <w:left w:val="nil"/>
                    <w:bottom w:val="nil"/>
                    <w:right w:val="nil"/>
                  </w:tcBorders>
                  <w:shd w:val="clear" w:color="auto" w:fill="auto"/>
                  <w:noWrap/>
                  <w:vAlign w:val="bottom"/>
                  <w:hideMark/>
                  <w:tcPrChange w:id="236"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6D7FF09A" w14:textId="77777777" w:rsidR="00BD3585" w:rsidRPr="00BD3585" w:rsidRDefault="00BD3585" w:rsidP="00BD3585">
                  <w:pPr>
                    <w:spacing w:after="0" w:line="240" w:lineRule="auto"/>
                    <w:rPr>
                      <w:rFonts w:ascii="Calibri" w:eastAsia="Times New Roman" w:hAnsi="Calibri" w:cs="Calibri"/>
                      <w:b/>
                      <w:bCs/>
                      <w:color w:val="000000"/>
                      <w:lang w:eastAsia="en-GB"/>
                    </w:rPr>
                  </w:pPr>
                </w:p>
              </w:tc>
              <w:tc>
                <w:tcPr>
                  <w:tcW w:w="762" w:type="dxa"/>
                  <w:tcBorders>
                    <w:top w:val="nil"/>
                    <w:left w:val="nil"/>
                    <w:bottom w:val="nil"/>
                    <w:right w:val="nil"/>
                  </w:tcBorders>
                  <w:shd w:val="clear" w:color="auto" w:fill="auto"/>
                  <w:noWrap/>
                  <w:vAlign w:val="bottom"/>
                  <w:hideMark/>
                  <w:tcPrChange w:id="237"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603E33C6"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Change w:id="238"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4D5523D9"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Change w:id="239"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564D0B68"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1145" w:type="dxa"/>
                  <w:tcBorders>
                    <w:top w:val="nil"/>
                    <w:left w:val="nil"/>
                    <w:bottom w:val="nil"/>
                    <w:right w:val="nil"/>
                  </w:tcBorders>
                  <w:shd w:val="clear" w:color="auto" w:fill="auto"/>
                  <w:noWrap/>
                  <w:vAlign w:val="bottom"/>
                  <w:hideMark/>
                  <w:tcPrChange w:id="240"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64BB6ADF"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r>
            <w:tr w:rsidR="00BD3585" w:rsidRPr="00BD3585" w14:paraId="61639CAD" w14:textId="77777777" w:rsidTr="00C76112">
              <w:trPr>
                <w:trHeight w:val="300"/>
                <w:trPrChange w:id="241"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242"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678A1C2E"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1158" w:type="dxa"/>
                  <w:tcBorders>
                    <w:top w:val="nil"/>
                    <w:left w:val="nil"/>
                    <w:bottom w:val="nil"/>
                    <w:right w:val="nil"/>
                  </w:tcBorders>
                  <w:shd w:val="clear" w:color="auto" w:fill="auto"/>
                  <w:noWrap/>
                  <w:vAlign w:val="bottom"/>
                  <w:hideMark/>
                  <w:tcPrChange w:id="243"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3867F291"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762" w:type="dxa"/>
                  <w:tcBorders>
                    <w:top w:val="nil"/>
                    <w:left w:val="nil"/>
                    <w:bottom w:val="nil"/>
                    <w:right w:val="nil"/>
                  </w:tcBorders>
                  <w:shd w:val="clear" w:color="auto" w:fill="auto"/>
                  <w:noWrap/>
                  <w:vAlign w:val="bottom"/>
                  <w:hideMark/>
                  <w:tcPrChange w:id="244"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06D1870F"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Change w:id="245"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2F3710E2"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Change w:id="246"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6E8F7E0C"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1145" w:type="dxa"/>
                  <w:tcBorders>
                    <w:top w:val="nil"/>
                    <w:left w:val="nil"/>
                    <w:bottom w:val="nil"/>
                    <w:right w:val="nil"/>
                  </w:tcBorders>
                  <w:shd w:val="clear" w:color="auto" w:fill="auto"/>
                  <w:noWrap/>
                  <w:vAlign w:val="bottom"/>
                  <w:hideMark/>
                  <w:tcPrChange w:id="247"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11E38B4C"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r>
            <w:tr w:rsidR="00BD3585" w:rsidRPr="00BD3585" w14:paraId="690E9DFC" w14:textId="77777777" w:rsidTr="00C76112">
              <w:trPr>
                <w:trHeight w:val="300"/>
                <w:trPrChange w:id="248"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249"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457E9049"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Returned Cheque</w:t>
                  </w:r>
                </w:p>
              </w:tc>
              <w:tc>
                <w:tcPr>
                  <w:tcW w:w="1920" w:type="dxa"/>
                  <w:gridSpan w:val="2"/>
                  <w:tcBorders>
                    <w:top w:val="nil"/>
                    <w:left w:val="nil"/>
                    <w:bottom w:val="nil"/>
                    <w:right w:val="nil"/>
                  </w:tcBorders>
                  <w:shd w:val="clear" w:color="auto" w:fill="auto"/>
                  <w:noWrap/>
                  <w:vAlign w:val="bottom"/>
                  <w:hideMark/>
                  <w:tcPrChange w:id="250" w:author="R Greenwood" w:date="2024-09-09T08:06:00Z" w16du:dateUtc="2024-09-09T07:06:00Z">
                    <w:tcPr>
                      <w:tcW w:w="1920" w:type="dxa"/>
                      <w:gridSpan w:val="3"/>
                      <w:tcBorders>
                        <w:top w:val="nil"/>
                        <w:left w:val="nil"/>
                        <w:bottom w:val="nil"/>
                        <w:right w:val="nil"/>
                      </w:tcBorders>
                      <w:shd w:val="clear" w:color="auto" w:fill="auto"/>
                      <w:noWrap/>
                      <w:vAlign w:val="bottom"/>
                      <w:hideMark/>
                    </w:tcPr>
                  </w:tcPrChange>
                </w:tcPr>
                <w:p w14:paraId="23720887"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 xml:space="preserve">Cheque 1780 </w:t>
                  </w:r>
                </w:p>
              </w:tc>
              <w:tc>
                <w:tcPr>
                  <w:tcW w:w="960" w:type="dxa"/>
                  <w:tcBorders>
                    <w:top w:val="nil"/>
                    <w:left w:val="nil"/>
                    <w:bottom w:val="nil"/>
                    <w:right w:val="nil"/>
                  </w:tcBorders>
                  <w:shd w:val="clear" w:color="auto" w:fill="auto"/>
                  <w:noWrap/>
                  <w:vAlign w:val="bottom"/>
                  <w:hideMark/>
                  <w:tcPrChange w:id="251"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68BDEBDF"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Change w:id="252"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590EB921"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1145" w:type="dxa"/>
                  <w:tcBorders>
                    <w:top w:val="nil"/>
                    <w:left w:val="nil"/>
                    <w:bottom w:val="nil"/>
                    <w:right w:val="nil"/>
                  </w:tcBorders>
                  <w:shd w:val="clear" w:color="auto" w:fill="auto"/>
                  <w:noWrap/>
                  <w:vAlign w:val="bottom"/>
                  <w:hideMark/>
                  <w:tcPrChange w:id="253"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24E10F24"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60.00</w:t>
                  </w:r>
                </w:p>
              </w:tc>
            </w:tr>
            <w:tr w:rsidR="00BD3585" w:rsidRPr="00BD3585" w14:paraId="37610436" w14:textId="77777777" w:rsidTr="00C76112">
              <w:trPr>
                <w:trHeight w:val="300"/>
                <w:trPrChange w:id="254"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255"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70CFB871"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Paying in slip 266</w:t>
                  </w:r>
                </w:p>
              </w:tc>
              <w:tc>
                <w:tcPr>
                  <w:tcW w:w="2880" w:type="dxa"/>
                  <w:gridSpan w:val="3"/>
                  <w:tcBorders>
                    <w:top w:val="nil"/>
                    <w:left w:val="nil"/>
                    <w:bottom w:val="nil"/>
                    <w:right w:val="nil"/>
                  </w:tcBorders>
                  <w:shd w:val="clear" w:color="auto" w:fill="auto"/>
                  <w:noWrap/>
                  <w:vAlign w:val="bottom"/>
                  <w:hideMark/>
                  <w:tcPrChange w:id="256" w:author="R Greenwood" w:date="2024-09-09T08:06:00Z" w16du:dateUtc="2024-09-09T07:06:00Z">
                    <w:tcPr>
                      <w:tcW w:w="2880" w:type="dxa"/>
                      <w:gridSpan w:val="4"/>
                      <w:tcBorders>
                        <w:top w:val="nil"/>
                        <w:left w:val="nil"/>
                        <w:bottom w:val="nil"/>
                        <w:right w:val="nil"/>
                      </w:tcBorders>
                      <w:shd w:val="clear" w:color="auto" w:fill="auto"/>
                      <w:noWrap/>
                      <w:vAlign w:val="bottom"/>
                      <w:hideMark/>
                    </w:tcPr>
                  </w:tcPrChange>
                </w:tcPr>
                <w:p w14:paraId="6BE3B678"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 xml:space="preserve">Garden 15 rent and deposit. </w:t>
                  </w:r>
                </w:p>
              </w:tc>
              <w:tc>
                <w:tcPr>
                  <w:tcW w:w="960" w:type="dxa"/>
                  <w:tcBorders>
                    <w:top w:val="nil"/>
                    <w:left w:val="nil"/>
                    <w:bottom w:val="nil"/>
                    <w:right w:val="nil"/>
                  </w:tcBorders>
                  <w:shd w:val="clear" w:color="auto" w:fill="auto"/>
                  <w:noWrap/>
                  <w:vAlign w:val="bottom"/>
                  <w:hideMark/>
                  <w:tcPrChange w:id="257"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19DBF755"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1145" w:type="dxa"/>
                  <w:tcBorders>
                    <w:top w:val="nil"/>
                    <w:left w:val="nil"/>
                    <w:bottom w:val="nil"/>
                    <w:right w:val="nil"/>
                  </w:tcBorders>
                  <w:shd w:val="clear" w:color="auto" w:fill="auto"/>
                  <w:noWrap/>
                  <w:vAlign w:val="bottom"/>
                  <w:hideMark/>
                  <w:tcPrChange w:id="258"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26AC3459"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150.00</w:t>
                  </w:r>
                </w:p>
              </w:tc>
            </w:tr>
            <w:tr w:rsidR="00BD3585" w:rsidRPr="00BD3585" w14:paraId="1749DFA5" w14:textId="77777777" w:rsidTr="00C76112">
              <w:trPr>
                <w:trHeight w:val="300"/>
                <w:trPrChange w:id="259"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260"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1FEB6934"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Paying in slip 267</w:t>
                  </w:r>
                </w:p>
              </w:tc>
              <w:tc>
                <w:tcPr>
                  <w:tcW w:w="1920" w:type="dxa"/>
                  <w:gridSpan w:val="2"/>
                  <w:tcBorders>
                    <w:top w:val="nil"/>
                    <w:left w:val="nil"/>
                    <w:bottom w:val="nil"/>
                    <w:right w:val="nil"/>
                  </w:tcBorders>
                  <w:shd w:val="clear" w:color="auto" w:fill="auto"/>
                  <w:noWrap/>
                  <w:vAlign w:val="bottom"/>
                  <w:hideMark/>
                  <w:tcPrChange w:id="261" w:author="R Greenwood" w:date="2024-09-09T08:06:00Z" w16du:dateUtc="2024-09-09T07:06:00Z">
                    <w:tcPr>
                      <w:tcW w:w="1920" w:type="dxa"/>
                      <w:gridSpan w:val="3"/>
                      <w:tcBorders>
                        <w:top w:val="nil"/>
                        <w:left w:val="nil"/>
                        <w:bottom w:val="nil"/>
                        <w:right w:val="nil"/>
                      </w:tcBorders>
                      <w:shd w:val="clear" w:color="auto" w:fill="auto"/>
                      <w:noWrap/>
                      <w:vAlign w:val="bottom"/>
                      <w:hideMark/>
                    </w:tcPr>
                  </w:tcPrChange>
                </w:tcPr>
                <w:p w14:paraId="252FC4B6"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newsletter advert</w:t>
                  </w:r>
                </w:p>
              </w:tc>
              <w:tc>
                <w:tcPr>
                  <w:tcW w:w="960" w:type="dxa"/>
                  <w:tcBorders>
                    <w:top w:val="nil"/>
                    <w:left w:val="nil"/>
                    <w:bottom w:val="nil"/>
                    <w:right w:val="nil"/>
                  </w:tcBorders>
                  <w:shd w:val="clear" w:color="auto" w:fill="auto"/>
                  <w:noWrap/>
                  <w:vAlign w:val="bottom"/>
                  <w:hideMark/>
                  <w:tcPrChange w:id="262"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349A4545"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Change w:id="263"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1D604907"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1145" w:type="dxa"/>
                  <w:tcBorders>
                    <w:top w:val="nil"/>
                    <w:left w:val="nil"/>
                    <w:bottom w:val="nil"/>
                    <w:right w:val="nil"/>
                  </w:tcBorders>
                  <w:shd w:val="clear" w:color="auto" w:fill="auto"/>
                  <w:noWrap/>
                  <w:vAlign w:val="bottom"/>
                  <w:hideMark/>
                  <w:tcPrChange w:id="264"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11DE46AC"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15.00</w:t>
                  </w:r>
                </w:p>
              </w:tc>
            </w:tr>
            <w:tr w:rsidR="00BD3585" w:rsidRPr="00BD3585" w14:paraId="2B513E20" w14:textId="77777777" w:rsidTr="00C76112">
              <w:trPr>
                <w:trHeight w:val="300"/>
                <w:trPrChange w:id="265"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266"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08158866" w14:textId="77777777"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Paying in slip 268</w:t>
                  </w:r>
                </w:p>
              </w:tc>
              <w:tc>
                <w:tcPr>
                  <w:tcW w:w="1920" w:type="dxa"/>
                  <w:gridSpan w:val="2"/>
                  <w:tcBorders>
                    <w:top w:val="nil"/>
                    <w:left w:val="nil"/>
                    <w:bottom w:val="nil"/>
                    <w:right w:val="nil"/>
                  </w:tcBorders>
                  <w:shd w:val="clear" w:color="auto" w:fill="auto"/>
                  <w:noWrap/>
                  <w:vAlign w:val="bottom"/>
                  <w:hideMark/>
                  <w:tcPrChange w:id="267" w:author="R Greenwood" w:date="2024-09-09T08:06:00Z" w16du:dateUtc="2024-09-09T07:06:00Z">
                    <w:tcPr>
                      <w:tcW w:w="1920" w:type="dxa"/>
                      <w:gridSpan w:val="3"/>
                      <w:tcBorders>
                        <w:top w:val="nil"/>
                        <w:left w:val="nil"/>
                        <w:bottom w:val="nil"/>
                        <w:right w:val="nil"/>
                      </w:tcBorders>
                      <w:shd w:val="clear" w:color="auto" w:fill="auto"/>
                      <w:noWrap/>
                      <w:vAlign w:val="bottom"/>
                      <w:hideMark/>
                    </w:tcPr>
                  </w:tcPrChange>
                </w:tcPr>
                <w:p w14:paraId="3D1E6129" w14:textId="2D38E53D" w:rsidR="00BD3585" w:rsidRPr="00BD3585" w:rsidRDefault="00BD3585" w:rsidP="00BD3585">
                  <w:pPr>
                    <w:spacing w:after="0" w:line="240" w:lineRule="auto"/>
                    <w:rPr>
                      <w:rFonts w:ascii="Calibri" w:eastAsia="Times New Roman" w:hAnsi="Calibri" w:cs="Calibri"/>
                      <w:color w:val="000000"/>
                      <w:lang w:eastAsia="en-GB"/>
                    </w:rPr>
                  </w:pPr>
                  <w:r w:rsidRPr="00BD3585">
                    <w:rPr>
                      <w:rFonts w:ascii="Calibri" w:eastAsia="Times New Roman" w:hAnsi="Calibri" w:cs="Calibri"/>
                      <w:color w:val="000000"/>
                      <w:lang w:eastAsia="en-GB"/>
                    </w:rPr>
                    <w:t>Allotment donation</w:t>
                  </w:r>
                  <w:r w:rsidR="00CF7CCC">
                    <w:rPr>
                      <w:rFonts w:ascii="Calibri" w:eastAsia="Times New Roman" w:hAnsi="Calibri" w:cs="Calibri"/>
                      <w:color w:val="000000"/>
                      <w:lang w:eastAsia="en-GB"/>
                    </w:rPr>
                    <w:t>s</w:t>
                  </w:r>
                </w:p>
              </w:tc>
              <w:tc>
                <w:tcPr>
                  <w:tcW w:w="960" w:type="dxa"/>
                  <w:tcBorders>
                    <w:top w:val="nil"/>
                    <w:left w:val="nil"/>
                    <w:bottom w:val="nil"/>
                    <w:right w:val="nil"/>
                  </w:tcBorders>
                  <w:shd w:val="clear" w:color="auto" w:fill="auto"/>
                  <w:noWrap/>
                  <w:vAlign w:val="bottom"/>
                  <w:hideMark/>
                  <w:tcPrChange w:id="268"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51822CE6" w14:textId="77777777" w:rsidR="00BD3585" w:rsidRPr="00BD3585" w:rsidRDefault="00BD3585" w:rsidP="00BD3585">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Change w:id="269"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0A014694"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1145" w:type="dxa"/>
                  <w:tcBorders>
                    <w:top w:val="nil"/>
                    <w:left w:val="nil"/>
                    <w:bottom w:val="nil"/>
                    <w:right w:val="nil"/>
                  </w:tcBorders>
                  <w:shd w:val="clear" w:color="auto" w:fill="auto"/>
                  <w:noWrap/>
                  <w:vAlign w:val="bottom"/>
                  <w:hideMark/>
                  <w:tcPrChange w:id="270"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6DFD5921" w14:textId="77777777" w:rsidR="00BD3585" w:rsidRPr="00BD3585" w:rsidRDefault="00BD3585" w:rsidP="00BD3585">
                  <w:pPr>
                    <w:spacing w:after="0" w:line="240" w:lineRule="auto"/>
                    <w:jc w:val="right"/>
                    <w:rPr>
                      <w:rFonts w:ascii="Calibri" w:eastAsia="Times New Roman" w:hAnsi="Calibri" w:cs="Calibri"/>
                      <w:color w:val="000000"/>
                      <w:lang w:eastAsia="en-GB"/>
                    </w:rPr>
                  </w:pPr>
                  <w:r w:rsidRPr="00BD3585">
                    <w:rPr>
                      <w:rFonts w:ascii="Calibri" w:eastAsia="Times New Roman" w:hAnsi="Calibri" w:cs="Calibri"/>
                      <w:color w:val="000000"/>
                      <w:lang w:eastAsia="en-GB"/>
                    </w:rPr>
                    <w:t>28.12</w:t>
                  </w:r>
                </w:p>
              </w:tc>
            </w:tr>
            <w:tr w:rsidR="00BD3585" w:rsidRPr="00BD3585" w14:paraId="69D3E809" w14:textId="77777777" w:rsidTr="00C76112">
              <w:trPr>
                <w:trHeight w:val="300"/>
                <w:trPrChange w:id="271" w:author="R Greenwood" w:date="2024-09-09T08:06:00Z" w16du:dateUtc="2024-09-09T07:06:00Z">
                  <w:trPr>
                    <w:gridAfter w:val="0"/>
                    <w:trHeight w:val="300"/>
                  </w:trPr>
                </w:trPrChange>
              </w:trPr>
              <w:tc>
                <w:tcPr>
                  <w:tcW w:w="3700" w:type="dxa"/>
                  <w:tcBorders>
                    <w:top w:val="nil"/>
                    <w:left w:val="nil"/>
                    <w:bottom w:val="nil"/>
                    <w:right w:val="nil"/>
                  </w:tcBorders>
                  <w:shd w:val="clear" w:color="auto" w:fill="auto"/>
                  <w:noWrap/>
                  <w:vAlign w:val="bottom"/>
                  <w:hideMark/>
                  <w:tcPrChange w:id="272" w:author="R Greenwood" w:date="2024-09-09T08:06:00Z" w16du:dateUtc="2024-09-09T07:06:00Z">
                    <w:tcPr>
                      <w:tcW w:w="3700" w:type="dxa"/>
                      <w:tcBorders>
                        <w:top w:val="nil"/>
                        <w:left w:val="nil"/>
                        <w:bottom w:val="nil"/>
                        <w:right w:val="nil"/>
                      </w:tcBorders>
                      <w:shd w:val="clear" w:color="auto" w:fill="auto"/>
                      <w:noWrap/>
                      <w:vAlign w:val="bottom"/>
                      <w:hideMark/>
                    </w:tcPr>
                  </w:tcPrChange>
                </w:tcPr>
                <w:p w14:paraId="66C92445" w14:textId="77777777" w:rsidR="00BD3585" w:rsidRPr="00BD3585" w:rsidRDefault="00BD3585" w:rsidP="00BD3585">
                  <w:pPr>
                    <w:spacing w:after="0" w:line="240" w:lineRule="auto"/>
                    <w:jc w:val="right"/>
                    <w:rPr>
                      <w:rFonts w:ascii="Calibri" w:eastAsia="Times New Roman" w:hAnsi="Calibri" w:cs="Calibri"/>
                      <w:color w:val="000000"/>
                      <w:lang w:eastAsia="en-GB"/>
                    </w:rPr>
                  </w:pPr>
                </w:p>
              </w:tc>
              <w:tc>
                <w:tcPr>
                  <w:tcW w:w="1158" w:type="dxa"/>
                  <w:tcBorders>
                    <w:top w:val="nil"/>
                    <w:left w:val="nil"/>
                    <w:bottom w:val="nil"/>
                    <w:right w:val="nil"/>
                  </w:tcBorders>
                  <w:shd w:val="clear" w:color="auto" w:fill="auto"/>
                  <w:noWrap/>
                  <w:vAlign w:val="bottom"/>
                  <w:hideMark/>
                  <w:tcPrChange w:id="273"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4D815251"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762" w:type="dxa"/>
                  <w:tcBorders>
                    <w:top w:val="nil"/>
                    <w:left w:val="nil"/>
                    <w:bottom w:val="nil"/>
                    <w:right w:val="nil"/>
                  </w:tcBorders>
                  <w:shd w:val="clear" w:color="auto" w:fill="auto"/>
                  <w:noWrap/>
                  <w:vAlign w:val="bottom"/>
                  <w:hideMark/>
                  <w:tcPrChange w:id="274" w:author="R Greenwood" w:date="2024-09-09T08:06:00Z" w16du:dateUtc="2024-09-09T07:06:00Z">
                    <w:tcPr>
                      <w:tcW w:w="960" w:type="dxa"/>
                      <w:gridSpan w:val="2"/>
                      <w:tcBorders>
                        <w:top w:val="nil"/>
                        <w:left w:val="nil"/>
                        <w:bottom w:val="nil"/>
                        <w:right w:val="nil"/>
                      </w:tcBorders>
                      <w:shd w:val="clear" w:color="auto" w:fill="auto"/>
                      <w:noWrap/>
                      <w:vAlign w:val="bottom"/>
                      <w:hideMark/>
                    </w:tcPr>
                  </w:tcPrChange>
                </w:tcPr>
                <w:p w14:paraId="753FD2CD"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Change w:id="275"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2C86F976"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Change w:id="276"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511CE86D"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c>
                <w:tcPr>
                  <w:tcW w:w="1145" w:type="dxa"/>
                  <w:tcBorders>
                    <w:top w:val="nil"/>
                    <w:left w:val="nil"/>
                    <w:bottom w:val="nil"/>
                    <w:right w:val="nil"/>
                  </w:tcBorders>
                  <w:shd w:val="clear" w:color="auto" w:fill="auto"/>
                  <w:noWrap/>
                  <w:vAlign w:val="bottom"/>
                  <w:hideMark/>
                  <w:tcPrChange w:id="277" w:author="R Greenwood" w:date="2024-09-09T08:06:00Z" w16du:dateUtc="2024-09-09T07:06:00Z">
                    <w:tcPr>
                      <w:tcW w:w="960" w:type="dxa"/>
                      <w:tcBorders>
                        <w:top w:val="nil"/>
                        <w:left w:val="nil"/>
                        <w:bottom w:val="nil"/>
                        <w:right w:val="nil"/>
                      </w:tcBorders>
                      <w:shd w:val="clear" w:color="auto" w:fill="auto"/>
                      <w:noWrap/>
                      <w:vAlign w:val="bottom"/>
                      <w:hideMark/>
                    </w:tcPr>
                  </w:tcPrChange>
                </w:tcPr>
                <w:p w14:paraId="5D0D7F27" w14:textId="77777777" w:rsidR="00BD3585" w:rsidRPr="00BD3585" w:rsidRDefault="00BD3585" w:rsidP="00BD3585">
                  <w:pPr>
                    <w:spacing w:after="0" w:line="240" w:lineRule="auto"/>
                    <w:rPr>
                      <w:rFonts w:ascii="Times New Roman" w:eastAsia="Times New Roman" w:hAnsi="Times New Roman" w:cs="Times New Roman"/>
                      <w:sz w:val="20"/>
                      <w:szCs w:val="20"/>
                      <w:lang w:eastAsia="en-GB"/>
                    </w:rPr>
                  </w:pPr>
                </w:p>
              </w:tc>
            </w:tr>
          </w:tbl>
          <w:p w14:paraId="07E3DE68" w14:textId="2CF3FB2A" w:rsidR="006F5711" w:rsidRDefault="006F5711" w:rsidP="000D0CBF">
            <w:pPr>
              <w:tabs>
                <w:tab w:val="left" w:pos="1276"/>
              </w:tabs>
              <w:spacing w:after="0" w:line="240" w:lineRule="auto"/>
              <w:rPr>
                <w:rFonts w:ascii="Arial" w:hAnsi="Arial" w:cs="Arial"/>
              </w:rPr>
            </w:pPr>
          </w:p>
        </w:tc>
        <w:tc>
          <w:tcPr>
            <w:tcW w:w="806" w:type="dxa"/>
            <w:gridSpan w:val="2"/>
            <w:shd w:val="clear" w:color="auto" w:fill="auto"/>
            <w:tcPrChange w:id="278" w:author="R Greenwood" w:date="2024-09-09T08:06:00Z" w16du:dateUtc="2024-09-09T07:06:00Z">
              <w:tcPr>
                <w:tcW w:w="1290" w:type="dxa"/>
                <w:gridSpan w:val="5"/>
                <w:shd w:val="clear" w:color="auto" w:fill="auto"/>
              </w:tcPr>
            </w:tcPrChange>
          </w:tcPr>
          <w:p w14:paraId="4BD7F6AD" w14:textId="1A52EF01" w:rsidR="00034AE9" w:rsidRDefault="00034AE9" w:rsidP="000D0CBF">
            <w:pPr>
              <w:tabs>
                <w:tab w:val="left" w:pos="1276"/>
              </w:tabs>
              <w:spacing w:after="0" w:line="240" w:lineRule="auto"/>
              <w:rPr>
                <w:rFonts w:ascii="Arial" w:hAnsi="Arial" w:cs="Arial"/>
              </w:rPr>
            </w:pPr>
          </w:p>
        </w:tc>
        <w:tc>
          <w:tcPr>
            <w:tcW w:w="928" w:type="dxa"/>
            <w:shd w:val="clear" w:color="auto" w:fill="auto"/>
            <w:tcPrChange w:id="279" w:author="R Greenwood" w:date="2024-09-09T08:06:00Z" w16du:dateUtc="2024-09-09T07:06:00Z">
              <w:tcPr>
                <w:tcW w:w="928" w:type="dxa"/>
                <w:gridSpan w:val="3"/>
                <w:shd w:val="clear" w:color="auto" w:fill="auto"/>
              </w:tcPr>
            </w:tcPrChange>
          </w:tcPr>
          <w:p w14:paraId="371F1BD9" w14:textId="5F540F14" w:rsidR="00034AE9" w:rsidRDefault="00034AE9" w:rsidP="000D0CBF">
            <w:pPr>
              <w:tabs>
                <w:tab w:val="left" w:pos="1276"/>
              </w:tabs>
              <w:spacing w:after="0" w:line="240" w:lineRule="auto"/>
              <w:rPr>
                <w:rFonts w:ascii="Arial" w:hAnsi="Arial" w:cs="Arial"/>
              </w:rPr>
            </w:pPr>
          </w:p>
        </w:tc>
      </w:tr>
      <w:tr w:rsidR="000D0CBF" w:rsidRPr="003B57D0" w14:paraId="1CD436BE" w14:textId="77777777" w:rsidTr="5059DA19">
        <w:trPr>
          <w:trHeight w:val="307"/>
        </w:trPr>
        <w:tc>
          <w:tcPr>
            <w:tcW w:w="10665" w:type="dxa"/>
            <w:gridSpan w:val="4"/>
            <w:shd w:val="clear" w:color="auto" w:fill="auto"/>
          </w:tcPr>
          <w:p w14:paraId="3B1E84AA" w14:textId="731399F1" w:rsidR="000D0CBF" w:rsidRPr="00182336" w:rsidRDefault="00BD3585" w:rsidP="00BD3585">
            <w:pPr>
              <w:tabs>
                <w:tab w:val="left" w:pos="1276"/>
                <w:tab w:val="left" w:pos="8025"/>
              </w:tabs>
              <w:spacing w:after="0" w:line="240" w:lineRule="auto"/>
              <w:rPr>
                <w:rFonts w:ascii="Arial" w:hAnsi="Arial" w:cs="Arial"/>
                <w:b/>
                <w:bCs/>
              </w:rPr>
            </w:pPr>
            <w:r>
              <w:rPr>
                <w:rFonts w:ascii="Arial" w:hAnsi="Arial" w:cs="Arial"/>
                <w:b/>
                <w:bCs/>
              </w:rPr>
              <w:t>23/24/0191 Correspondence</w:t>
            </w:r>
          </w:p>
        </w:tc>
      </w:tr>
      <w:tr w:rsidR="006F5711" w:rsidRPr="003B57D0" w14:paraId="2BD08B0D" w14:textId="77777777" w:rsidTr="5059DA19">
        <w:trPr>
          <w:trHeight w:val="307"/>
        </w:trPr>
        <w:tc>
          <w:tcPr>
            <w:tcW w:w="10665" w:type="dxa"/>
            <w:gridSpan w:val="4"/>
            <w:shd w:val="clear" w:color="auto" w:fill="auto"/>
          </w:tcPr>
          <w:p w14:paraId="27D13967" w14:textId="5DED0ACC" w:rsidR="006F5711" w:rsidRDefault="00BD3585" w:rsidP="000D0CBF">
            <w:pPr>
              <w:tabs>
                <w:tab w:val="left" w:pos="1276"/>
              </w:tabs>
              <w:spacing w:after="0" w:line="240" w:lineRule="auto"/>
              <w:rPr>
                <w:rFonts w:ascii="Arial" w:hAnsi="Arial" w:cs="Arial"/>
              </w:rPr>
            </w:pPr>
            <w:r>
              <w:rPr>
                <w:rFonts w:ascii="Arial" w:hAnsi="Arial" w:cs="Arial"/>
              </w:rPr>
              <w:t>The</w:t>
            </w:r>
            <w:r w:rsidR="00CF7CCC">
              <w:rPr>
                <w:rFonts w:ascii="Arial" w:hAnsi="Arial" w:cs="Arial"/>
              </w:rPr>
              <w:t xml:space="preserve"> Council will meet informally twice a year to consider longer-term</w:t>
            </w:r>
            <w:r>
              <w:rPr>
                <w:rFonts w:ascii="Arial" w:hAnsi="Arial" w:cs="Arial"/>
              </w:rPr>
              <w:t xml:space="preserve"> strategy</w:t>
            </w:r>
            <w:r w:rsidR="00CF7CCC">
              <w:rPr>
                <w:rFonts w:ascii="Arial" w:hAnsi="Arial" w:cs="Arial"/>
              </w:rPr>
              <w:t xml:space="preserve"> and priorities.</w:t>
            </w:r>
            <w:r>
              <w:rPr>
                <w:rFonts w:ascii="Arial" w:hAnsi="Arial" w:cs="Arial"/>
              </w:rPr>
              <w:t xml:space="preserve"> </w:t>
            </w:r>
            <w:r w:rsidR="00CF7CCC">
              <w:rPr>
                <w:rFonts w:ascii="Arial" w:hAnsi="Arial" w:cs="Arial"/>
              </w:rPr>
              <w:t>Residents will be consulted via</w:t>
            </w:r>
            <w:r>
              <w:rPr>
                <w:rFonts w:ascii="Arial" w:hAnsi="Arial" w:cs="Arial"/>
              </w:rPr>
              <w:t xml:space="preserve"> social media and the Parish Council</w:t>
            </w:r>
            <w:r w:rsidR="00CF7CCC">
              <w:rPr>
                <w:rFonts w:ascii="Arial" w:hAnsi="Arial" w:cs="Arial"/>
              </w:rPr>
              <w:t>’s</w:t>
            </w:r>
            <w:r>
              <w:rPr>
                <w:rFonts w:ascii="Arial" w:hAnsi="Arial" w:cs="Arial"/>
              </w:rPr>
              <w:t xml:space="preserve"> </w:t>
            </w:r>
            <w:r w:rsidR="00CF7CCC">
              <w:rPr>
                <w:rFonts w:ascii="Arial" w:hAnsi="Arial" w:cs="Arial"/>
              </w:rPr>
              <w:t>website</w:t>
            </w:r>
          </w:p>
          <w:p w14:paraId="667473D5" w14:textId="77777777" w:rsidR="00BD3585" w:rsidRDefault="00BD3585" w:rsidP="000D0CBF">
            <w:pPr>
              <w:tabs>
                <w:tab w:val="left" w:pos="1276"/>
              </w:tabs>
              <w:spacing w:after="0" w:line="240" w:lineRule="auto"/>
              <w:rPr>
                <w:rFonts w:ascii="Arial" w:hAnsi="Arial" w:cs="Arial"/>
              </w:rPr>
            </w:pPr>
          </w:p>
          <w:p w14:paraId="4D80E753" w14:textId="77777777" w:rsidR="00BD3585" w:rsidRDefault="00BD3585" w:rsidP="000D0CBF">
            <w:pPr>
              <w:tabs>
                <w:tab w:val="left" w:pos="1276"/>
              </w:tabs>
              <w:spacing w:after="0" w:line="240" w:lineRule="auto"/>
              <w:rPr>
                <w:rFonts w:ascii="Arial" w:hAnsi="Arial" w:cs="Arial"/>
              </w:rPr>
            </w:pPr>
            <w:r>
              <w:rPr>
                <w:rFonts w:ascii="Arial" w:hAnsi="Arial" w:cs="Arial"/>
              </w:rPr>
              <w:lastRenderedPageBreak/>
              <w:t xml:space="preserve">There will be a Heritage policy developed for the Parish Council </w:t>
            </w:r>
          </w:p>
          <w:p w14:paraId="12BC3D27" w14:textId="77777777" w:rsidR="00BD3585" w:rsidRDefault="00BD3585" w:rsidP="000D0CBF">
            <w:pPr>
              <w:tabs>
                <w:tab w:val="left" w:pos="1276"/>
              </w:tabs>
              <w:spacing w:after="0" w:line="240" w:lineRule="auto"/>
              <w:rPr>
                <w:rFonts w:ascii="Arial" w:hAnsi="Arial" w:cs="Arial"/>
              </w:rPr>
            </w:pPr>
          </w:p>
          <w:p w14:paraId="1CC086F4" w14:textId="77777777" w:rsidR="00BD3585" w:rsidRDefault="00BD3585" w:rsidP="000D0CBF">
            <w:pPr>
              <w:tabs>
                <w:tab w:val="left" w:pos="1276"/>
              </w:tabs>
              <w:spacing w:after="0" w:line="240" w:lineRule="auto"/>
              <w:rPr>
                <w:rFonts w:ascii="Arial" w:hAnsi="Arial" w:cs="Arial"/>
              </w:rPr>
            </w:pPr>
            <w:r>
              <w:rPr>
                <w:rFonts w:ascii="Arial" w:hAnsi="Arial" w:cs="Arial"/>
              </w:rPr>
              <w:t xml:space="preserve">The Parish Council would like to build links with other Parish Councils. </w:t>
            </w:r>
          </w:p>
          <w:p w14:paraId="7E8ABF0E" w14:textId="50FF5321" w:rsidR="00BD3585" w:rsidRPr="006F5711" w:rsidRDefault="00BD3585" w:rsidP="000D0CBF">
            <w:pPr>
              <w:tabs>
                <w:tab w:val="left" w:pos="1276"/>
              </w:tabs>
              <w:spacing w:after="0" w:line="240" w:lineRule="auto"/>
              <w:rPr>
                <w:rFonts w:ascii="Arial" w:hAnsi="Arial" w:cs="Arial"/>
              </w:rPr>
            </w:pPr>
          </w:p>
        </w:tc>
      </w:tr>
    </w:tbl>
    <w:p w14:paraId="2C217719" w14:textId="77777777" w:rsidR="00573A92" w:rsidRDefault="00573A92" w:rsidP="00182336">
      <w:pPr>
        <w:tabs>
          <w:tab w:val="left" w:pos="1276"/>
        </w:tabs>
        <w:spacing w:after="0" w:line="240" w:lineRule="auto"/>
        <w:rPr>
          <w:rFonts w:ascii="Arial" w:hAnsi="Arial" w:cs="Arial"/>
        </w:rPr>
        <w:sectPr w:rsidR="00573A92" w:rsidSect="00034AE9">
          <w:headerReference w:type="default" r:id="rId9"/>
          <w:footerReference w:type="default" r:id="rId10"/>
          <w:pgSz w:w="11906" w:h="16838" w:code="9"/>
          <w:pgMar w:top="720" w:right="720" w:bottom="720" w:left="720" w:header="709" w:footer="717" w:gutter="0"/>
          <w:pgNumType w:start="42"/>
          <w:cols w:space="720"/>
          <w:formProt w:val="0"/>
          <w:docGrid w:linePitch="360" w:charSpace="4096"/>
        </w:sectPr>
      </w:pPr>
    </w:p>
    <w:tbl>
      <w:tblPr>
        <w:tblStyle w:val="TableGrid"/>
        <w:tblW w:w="3261" w:type="dxa"/>
        <w:tblInd w:w="-289" w:type="dxa"/>
        <w:tblLook w:val="04A0" w:firstRow="1" w:lastRow="0" w:firstColumn="1" w:lastColumn="0" w:noHBand="0" w:noVBand="1"/>
      </w:tblPr>
      <w:tblGrid>
        <w:gridCol w:w="3261"/>
      </w:tblGrid>
      <w:tr w:rsidR="00182336" w:rsidRPr="003B57D0" w14:paraId="29952283" w14:textId="77777777" w:rsidTr="00F94213">
        <w:trPr>
          <w:trHeight w:val="307"/>
        </w:trPr>
        <w:tc>
          <w:tcPr>
            <w:tcW w:w="3261" w:type="dxa"/>
            <w:shd w:val="clear" w:color="auto" w:fill="auto"/>
          </w:tcPr>
          <w:p w14:paraId="5FFEE8C8" w14:textId="77777777" w:rsidR="00182336" w:rsidRDefault="00182336" w:rsidP="00182336">
            <w:pPr>
              <w:tabs>
                <w:tab w:val="left" w:pos="1276"/>
              </w:tabs>
              <w:spacing w:after="0" w:line="240" w:lineRule="auto"/>
              <w:rPr>
                <w:rFonts w:ascii="Arial" w:hAnsi="Arial" w:cs="Arial"/>
              </w:rPr>
            </w:pPr>
            <w:r>
              <w:rPr>
                <w:rFonts w:ascii="Arial" w:hAnsi="Arial" w:cs="Arial"/>
              </w:rPr>
              <w:t>October 10</w:t>
            </w:r>
            <w:r w:rsidRPr="008B0A44">
              <w:rPr>
                <w:rFonts w:ascii="Arial" w:hAnsi="Arial" w:cs="Arial"/>
                <w:vertAlign w:val="superscript"/>
              </w:rPr>
              <w:t>th</w:t>
            </w:r>
            <w:r>
              <w:rPr>
                <w:rFonts w:ascii="Arial" w:hAnsi="Arial" w:cs="Arial"/>
              </w:rPr>
              <w:t xml:space="preserve"> 2024</w:t>
            </w:r>
          </w:p>
          <w:p w14:paraId="51352F8D" w14:textId="77777777" w:rsidR="00182336" w:rsidRDefault="00182336" w:rsidP="00182336">
            <w:pPr>
              <w:tabs>
                <w:tab w:val="left" w:pos="1276"/>
              </w:tabs>
              <w:spacing w:after="0" w:line="240" w:lineRule="auto"/>
              <w:rPr>
                <w:rFonts w:ascii="Arial" w:hAnsi="Arial" w:cs="Arial"/>
              </w:rPr>
            </w:pPr>
            <w:r>
              <w:rPr>
                <w:rFonts w:ascii="Arial" w:hAnsi="Arial" w:cs="Arial"/>
              </w:rPr>
              <w:t>November 7</w:t>
            </w:r>
            <w:r w:rsidRPr="008B0A44">
              <w:rPr>
                <w:rFonts w:ascii="Arial" w:hAnsi="Arial" w:cs="Arial"/>
                <w:vertAlign w:val="superscript"/>
              </w:rPr>
              <w:t>th</w:t>
            </w:r>
            <w:r>
              <w:rPr>
                <w:rFonts w:ascii="Arial" w:hAnsi="Arial" w:cs="Arial"/>
              </w:rPr>
              <w:t xml:space="preserve"> 2024</w:t>
            </w:r>
          </w:p>
          <w:p w14:paraId="006E0779" w14:textId="77777777" w:rsidR="00182336" w:rsidRDefault="00182336" w:rsidP="00182336">
            <w:pPr>
              <w:tabs>
                <w:tab w:val="left" w:pos="1276"/>
              </w:tabs>
              <w:spacing w:after="0" w:line="240" w:lineRule="auto"/>
              <w:rPr>
                <w:rFonts w:ascii="Arial" w:hAnsi="Arial" w:cs="Arial"/>
              </w:rPr>
            </w:pPr>
            <w:r>
              <w:rPr>
                <w:rFonts w:ascii="Arial" w:hAnsi="Arial" w:cs="Arial"/>
              </w:rPr>
              <w:t>December 5</w:t>
            </w:r>
            <w:r w:rsidRPr="008B0A44">
              <w:rPr>
                <w:rFonts w:ascii="Arial" w:hAnsi="Arial" w:cs="Arial"/>
                <w:vertAlign w:val="superscript"/>
              </w:rPr>
              <w:t>th</w:t>
            </w:r>
            <w:r>
              <w:rPr>
                <w:rFonts w:ascii="Arial" w:hAnsi="Arial" w:cs="Arial"/>
              </w:rPr>
              <w:t xml:space="preserve"> 2024</w:t>
            </w:r>
          </w:p>
          <w:p w14:paraId="182158DE" w14:textId="77777777" w:rsidR="00182336" w:rsidRDefault="00182336" w:rsidP="00182336">
            <w:pPr>
              <w:tabs>
                <w:tab w:val="left" w:pos="1276"/>
              </w:tabs>
              <w:spacing w:after="0" w:line="240" w:lineRule="auto"/>
              <w:rPr>
                <w:rFonts w:ascii="Arial" w:hAnsi="Arial" w:cs="Arial"/>
              </w:rPr>
            </w:pPr>
            <w:r>
              <w:rPr>
                <w:rFonts w:ascii="Arial" w:hAnsi="Arial" w:cs="Arial"/>
              </w:rPr>
              <w:t>January 16</w:t>
            </w:r>
            <w:r w:rsidRPr="008B0A44">
              <w:rPr>
                <w:rFonts w:ascii="Arial" w:hAnsi="Arial" w:cs="Arial"/>
                <w:vertAlign w:val="superscript"/>
              </w:rPr>
              <w:t>th</w:t>
            </w:r>
            <w:r>
              <w:rPr>
                <w:rFonts w:ascii="Arial" w:hAnsi="Arial" w:cs="Arial"/>
              </w:rPr>
              <w:t xml:space="preserve"> 2025</w:t>
            </w:r>
          </w:p>
          <w:p w14:paraId="525B010F" w14:textId="77777777" w:rsidR="00182336" w:rsidRDefault="00182336" w:rsidP="00182336">
            <w:pPr>
              <w:tabs>
                <w:tab w:val="left" w:pos="1276"/>
              </w:tabs>
              <w:spacing w:after="0" w:line="240" w:lineRule="auto"/>
              <w:rPr>
                <w:rFonts w:ascii="Arial" w:hAnsi="Arial" w:cs="Arial"/>
              </w:rPr>
            </w:pPr>
            <w:r>
              <w:rPr>
                <w:rFonts w:ascii="Arial" w:hAnsi="Arial" w:cs="Arial"/>
              </w:rPr>
              <w:t>February 6</w:t>
            </w:r>
            <w:r w:rsidRPr="008B0A44">
              <w:rPr>
                <w:rFonts w:ascii="Arial" w:hAnsi="Arial" w:cs="Arial"/>
                <w:vertAlign w:val="superscript"/>
              </w:rPr>
              <w:t>th</w:t>
            </w:r>
            <w:r>
              <w:rPr>
                <w:rFonts w:ascii="Arial" w:hAnsi="Arial" w:cs="Arial"/>
              </w:rPr>
              <w:t xml:space="preserve"> 2025</w:t>
            </w:r>
          </w:p>
          <w:p w14:paraId="08447B93" w14:textId="77777777" w:rsidR="00182336" w:rsidRDefault="00182336" w:rsidP="00182336">
            <w:pPr>
              <w:tabs>
                <w:tab w:val="left" w:pos="1276"/>
              </w:tabs>
              <w:spacing w:after="0" w:line="240" w:lineRule="auto"/>
              <w:rPr>
                <w:rFonts w:ascii="Arial" w:hAnsi="Arial" w:cs="Arial"/>
              </w:rPr>
            </w:pPr>
            <w:r>
              <w:rPr>
                <w:rFonts w:ascii="Arial" w:hAnsi="Arial" w:cs="Arial"/>
              </w:rPr>
              <w:t>March 6</w:t>
            </w:r>
            <w:r w:rsidRPr="008B0A44">
              <w:rPr>
                <w:rFonts w:ascii="Arial" w:hAnsi="Arial" w:cs="Arial"/>
                <w:vertAlign w:val="superscript"/>
              </w:rPr>
              <w:t>th</w:t>
            </w:r>
            <w:r>
              <w:rPr>
                <w:rFonts w:ascii="Arial" w:hAnsi="Arial" w:cs="Arial"/>
              </w:rPr>
              <w:t xml:space="preserve"> 2025</w:t>
            </w:r>
          </w:p>
          <w:p w14:paraId="46456D66" w14:textId="77777777" w:rsidR="00182336" w:rsidRDefault="00182336" w:rsidP="00182336">
            <w:pPr>
              <w:tabs>
                <w:tab w:val="left" w:pos="1276"/>
              </w:tabs>
              <w:spacing w:after="0" w:line="240" w:lineRule="auto"/>
              <w:rPr>
                <w:rFonts w:ascii="Arial" w:hAnsi="Arial" w:cs="Arial"/>
              </w:rPr>
            </w:pPr>
            <w:r>
              <w:rPr>
                <w:rFonts w:ascii="Arial" w:hAnsi="Arial" w:cs="Arial"/>
              </w:rPr>
              <w:t>April 3</w:t>
            </w:r>
            <w:r w:rsidRPr="008B0A44">
              <w:rPr>
                <w:rFonts w:ascii="Arial" w:hAnsi="Arial" w:cs="Arial"/>
                <w:vertAlign w:val="superscript"/>
              </w:rPr>
              <w:t>rd</w:t>
            </w:r>
            <w:r>
              <w:rPr>
                <w:rFonts w:ascii="Arial" w:hAnsi="Arial" w:cs="Arial"/>
              </w:rPr>
              <w:t xml:space="preserve"> 2025</w:t>
            </w:r>
          </w:p>
          <w:p w14:paraId="7082C854" w14:textId="7CE8B9FB" w:rsidR="00182336" w:rsidRDefault="00182336" w:rsidP="00182336">
            <w:pPr>
              <w:tabs>
                <w:tab w:val="left" w:pos="1276"/>
              </w:tabs>
              <w:spacing w:after="0" w:line="240" w:lineRule="auto"/>
              <w:rPr>
                <w:rFonts w:ascii="Arial" w:hAnsi="Arial" w:cs="Arial"/>
              </w:rPr>
            </w:pPr>
            <w:r>
              <w:rPr>
                <w:rFonts w:ascii="Arial" w:hAnsi="Arial" w:cs="Arial"/>
              </w:rPr>
              <w:t>May 8</w:t>
            </w:r>
            <w:r w:rsidRPr="008B0A44">
              <w:rPr>
                <w:rFonts w:ascii="Arial" w:hAnsi="Arial" w:cs="Arial"/>
                <w:vertAlign w:val="superscript"/>
              </w:rPr>
              <w:t>th</w:t>
            </w:r>
            <w:r>
              <w:rPr>
                <w:rFonts w:ascii="Arial" w:hAnsi="Arial" w:cs="Arial"/>
              </w:rPr>
              <w:t xml:space="preserve"> 2025</w:t>
            </w:r>
            <w:r w:rsidR="00627B28">
              <w:rPr>
                <w:rFonts w:ascii="Arial" w:hAnsi="Arial" w:cs="Arial"/>
              </w:rPr>
              <w:t xml:space="preserve"> (Annual)</w:t>
            </w:r>
          </w:p>
          <w:p w14:paraId="3C76833A" w14:textId="77777777" w:rsidR="00182336" w:rsidRDefault="00182336" w:rsidP="00A629BF">
            <w:pPr>
              <w:tabs>
                <w:tab w:val="left" w:pos="1276"/>
              </w:tabs>
              <w:spacing w:after="0" w:line="240" w:lineRule="auto"/>
              <w:rPr>
                <w:rFonts w:ascii="Arial" w:hAnsi="Arial" w:cs="Arial"/>
              </w:rPr>
            </w:pPr>
          </w:p>
        </w:tc>
      </w:tr>
    </w:tbl>
    <w:p w14:paraId="19B7A21F" w14:textId="77777777" w:rsidR="00573A92" w:rsidRDefault="00573A92" w:rsidP="00182336">
      <w:pPr>
        <w:tabs>
          <w:tab w:val="left" w:pos="1276"/>
        </w:tabs>
        <w:spacing w:after="0" w:line="240" w:lineRule="auto"/>
        <w:rPr>
          <w:rFonts w:ascii="Arial" w:hAnsi="Arial" w:cs="Arial"/>
        </w:rPr>
        <w:sectPr w:rsidR="00573A92" w:rsidSect="00B13743">
          <w:type w:val="continuous"/>
          <w:pgSz w:w="11906" w:h="16838"/>
          <w:pgMar w:top="1080" w:right="474" w:bottom="774" w:left="709" w:header="709" w:footer="717" w:gutter="0"/>
          <w:pgNumType w:start="42"/>
          <w:cols w:num="3" w:space="720"/>
          <w:formProt w:val="0"/>
          <w:docGrid w:linePitch="360" w:charSpace="4096"/>
        </w:sectPr>
      </w:pPr>
    </w:p>
    <w:tbl>
      <w:tblPr>
        <w:tblStyle w:val="TableGrid"/>
        <w:tblW w:w="10916" w:type="dxa"/>
        <w:tblInd w:w="-289" w:type="dxa"/>
        <w:tblLook w:val="04A0" w:firstRow="1" w:lastRow="0" w:firstColumn="1" w:lastColumn="0" w:noHBand="0" w:noVBand="1"/>
      </w:tblPr>
      <w:tblGrid>
        <w:gridCol w:w="10916"/>
      </w:tblGrid>
      <w:tr w:rsidR="00953E2D" w:rsidRPr="003B57D0" w14:paraId="628A88E9" w14:textId="77777777" w:rsidTr="007E7D59">
        <w:trPr>
          <w:trHeight w:val="307"/>
        </w:trPr>
        <w:tc>
          <w:tcPr>
            <w:tcW w:w="10916" w:type="dxa"/>
            <w:shd w:val="clear" w:color="auto" w:fill="auto"/>
          </w:tcPr>
          <w:p w14:paraId="027F23BC" w14:textId="783EEAC1" w:rsidR="00953E2D" w:rsidRDefault="00953E2D" w:rsidP="00953E2D">
            <w:pPr>
              <w:tabs>
                <w:tab w:val="left" w:pos="1276"/>
              </w:tabs>
              <w:spacing w:after="0" w:line="240" w:lineRule="auto"/>
              <w:rPr>
                <w:rFonts w:ascii="Arial" w:hAnsi="Arial" w:cs="Arial"/>
              </w:rPr>
            </w:pPr>
            <w:r>
              <w:rPr>
                <w:rFonts w:ascii="Arial" w:hAnsi="Arial" w:cs="Arial"/>
                <w:b/>
                <w:bCs/>
              </w:rPr>
              <w:t xml:space="preserve">The meeting closed at </w:t>
            </w:r>
            <w:r w:rsidR="00BD3585">
              <w:rPr>
                <w:rFonts w:ascii="Arial" w:hAnsi="Arial" w:cs="Arial"/>
                <w:b/>
                <w:bCs/>
              </w:rPr>
              <w:t xml:space="preserve">21.38hrs </w:t>
            </w:r>
            <w:r>
              <w:rPr>
                <w:rFonts w:ascii="Arial" w:hAnsi="Arial" w:cs="Arial"/>
                <w:b/>
                <w:bCs/>
              </w:rPr>
              <w:t xml:space="preserve">. </w:t>
            </w:r>
          </w:p>
        </w:tc>
      </w:tr>
    </w:tbl>
    <w:p w14:paraId="61757AE2" w14:textId="0FB803A5" w:rsidR="00781E91" w:rsidRPr="003B57D0" w:rsidRDefault="00781E91" w:rsidP="007E7D59">
      <w:pPr>
        <w:pStyle w:val="Body"/>
        <w:jc w:val="center"/>
        <w:rPr>
          <w:rFonts w:ascii="Arial" w:hAnsi="Arial" w:cs="Arial"/>
          <w:color w:val="auto"/>
        </w:rPr>
      </w:pPr>
    </w:p>
    <w:p w14:paraId="3D5D6E9E" w14:textId="77777777" w:rsidR="00F16A27" w:rsidRDefault="00F16A27" w:rsidP="00DB2A3B">
      <w:pPr>
        <w:rPr>
          <w:rFonts w:ascii="Arial" w:eastAsia="Times New Roman" w:hAnsi="Arial" w:cs="Arial"/>
          <w:color w:val="000000"/>
        </w:rPr>
      </w:pPr>
    </w:p>
    <w:p w14:paraId="61DB5E0B" w14:textId="7CE3CD70" w:rsidR="00405405" w:rsidRDefault="00405405" w:rsidP="00383191">
      <w:pPr>
        <w:rPr>
          <w:rFonts w:ascii="Arial" w:eastAsia="Times New Roman" w:hAnsi="Arial" w:cs="Arial"/>
          <w:color w:val="000000"/>
        </w:rPr>
      </w:pPr>
      <w:r>
        <w:rPr>
          <w:rFonts w:ascii="Arial" w:eastAsia="Times New Roman" w:hAnsi="Arial" w:cs="Arial"/>
          <w:color w:val="000000"/>
        </w:rPr>
        <w:t xml:space="preserve">Police Report. </w:t>
      </w:r>
    </w:p>
    <w:tbl>
      <w:tblPr>
        <w:tblStyle w:val="TableGrid"/>
        <w:tblpPr w:leftFromText="180" w:rightFromText="180" w:vertAnchor="text" w:horzAnchor="margin" w:tblpXSpec="center" w:tblpY="227"/>
        <w:tblW w:w="10490" w:type="dxa"/>
        <w:tblLook w:val="04A0" w:firstRow="1" w:lastRow="0" w:firstColumn="1" w:lastColumn="0" w:noHBand="0" w:noVBand="1"/>
      </w:tblPr>
      <w:tblGrid>
        <w:gridCol w:w="851"/>
        <w:gridCol w:w="2947"/>
        <w:gridCol w:w="2865"/>
        <w:gridCol w:w="3827"/>
      </w:tblGrid>
      <w:tr w:rsidR="00BD3585" w:rsidRPr="00DC4B6E" w14:paraId="18077583" w14:textId="77777777" w:rsidTr="00AA716A">
        <w:tc>
          <w:tcPr>
            <w:tcW w:w="10490" w:type="dxa"/>
            <w:gridSpan w:val="4"/>
          </w:tcPr>
          <w:p w14:paraId="162802FE" w14:textId="77777777" w:rsidR="00BD3585" w:rsidRPr="00DC4B6E" w:rsidRDefault="00BD3585" w:rsidP="00AA716A">
            <w:pPr>
              <w:rPr>
                <w:sz w:val="40"/>
                <w:szCs w:val="40"/>
              </w:rPr>
            </w:pPr>
            <w:r>
              <w:rPr>
                <w:sz w:val="40"/>
                <w:szCs w:val="40"/>
              </w:rPr>
              <w:t>BRIERCLIFFE</w:t>
            </w:r>
            <w:r w:rsidRPr="00DC4B6E">
              <w:rPr>
                <w:sz w:val="40"/>
                <w:szCs w:val="40"/>
              </w:rPr>
              <w:t xml:space="preserve"> AREA </w:t>
            </w:r>
            <w:r>
              <w:rPr>
                <w:sz w:val="40"/>
                <w:szCs w:val="40"/>
              </w:rPr>
              <w:t xml:space="preserve"> 5</w:t>
            </w:r>
            <w:r w:rsidRPr="00D227B2">
              <w:rPr>
                <w:sz w:val="40"/>
                <w:szCs w:val="40"/>
                <w:vertAlign w:val="superscript"/>
              </w:rPr>
              <w:t>th</w:t>
            </w:r>
            <w:r>
              <w:rPr>
                <w:sz w:val="40"/>
                <w:szCs w:val="40"/>
              </w:rPr>
              <w:t xml:space="preserve"> August – 2</w:t>
            </w:r>
            <w:r w:rsidRPr="00CA27D9">
              <w:rPr>
                <w:sz w:val="40"/>
                <w:szCs w:val="40"/>
                <w:vertAlign w:val="superscript"/>
              </w:rPr>
              <w:t>nd</w:t>
            </w:r>
            <w:r>
              <w:rPr>
                <w:sz w:val="40"/>
                <w:szCs w:val="40"/>
              </w:rPr>
              <w:t xml:space="preserve"> September 2024</w:t>
            </w:r>
          </w:p>
        </w:tc>
      </w:tr>
      <w:tr w:rsidR="00BD3585" w14:paraId="6B8B88A6" w14:textId="77777777" w:rsidTr="00AA716A">
        <w:tc>
          <w:tcPr>
            <w:tcW w:w="10490" w:type="dxa"/>
            <w:gridSpan w:val="4"/>
            <w:shd w:val="clear" w:color="auto" w:fill="D9D9D9" w:themeFill="background1" w:themeFillShade="D9"/>
          </w:tcPr>
          <w:p w14:paraId="7133CEA5" w14:textId="77777777" w:rsidR="00BD3585" w:rsidRDefault="00BD3585" w:rsidP="00AA716A"/>
        </w:tc>
      </w:tr>
      <w:tr w:rsidR="00BD3585" w:rsidRPr="00DC4B6E" w14:paraId="00F08DCF" w14:textId="77777777" w:rsidTr="00AA716A">
        <w:tc>
          <w:tcPr>
            <w:tcW w:w="10490" w:type="dxa"/>
            <w:gridSpan w:val="4"/>
          </w:tcPr>
          <w:p w14:paraId="63063A1E" w14:textId="77777777" w:rsidR="00BD3585" w:rsidRPr="00DC4B6E" w:rsidRDefault="00BD3585" w:rsidP="00AA716A">
            <w:pPr>
              <w:rPr>
                <w:sz w:val="32"/>
                <w:szCs w:val="32"/>
              </w:rPr>
            </w:pPr>
            <w:r>
              <w:rPr>
                <w:sz w:val="32"/>
                <w:szCs w:val="32"/>
              </w:rPr>
              <w:t>INCIDENTS REPORTED - 65</w:t>
            </w:r>
          </w:p>
        </w:tc>
      </w:tr>
      <w:tr w:rsidR="00BD3585" w14:paraId="0B8CA3B1" w14:textId="77777777" w:rsidTr="00AA716A">
        <w:tc>
          <w:tcPr>
            <w:tcW w:w="6663" w:type="dxa"/>
            <w:gridSpan w:val="3"/>
            <w:shd w:val="clear" w:color="auto" w:fill="D9D9D9" w:themeFill="background1" w:themeFillShade="D9"/>
          </w:tcPr>
          <w:p w14:paraId="277CE9CF" w14:textId="77777777" w:rsidR="00BD3585" w:rsidRDefault="00BD3585" w:rsidP="00AA716A"/>
        </w:tc>
        <w:tc>
          <w:tcPr>
            <w:tcW w:w="3827" w:type="dxa"/>
            <w:shd w:val="clear" w:color="auto" w:fill="D9D9D9" w:themeFill="background1" w:themeFillShade="D9"/>
          </w:tcPr>
          <w:p w14:paraId="7E227919" w14:textId="77777777" w:rsidR="00BD3585" w:rsidRDefault="00BD3585" w:rsidP="00AA716A"/>
        </w:tc>
      </w:tr>
      <w:tr w:rsidR="00BD3585" w14:paraId="5478007E" w14:textId="77777777" w:rsidTr="00AA716A">
        <w:tc>
          <w:tcPr>
            <w:tcW w:w="851" w:type="dxa"/>
          </w:tcPr>
          <w:p w14:paraId="2D7072E0" w14:textId="77777777" w:rsidR="00BD3585" w:rsidRDefault="00BD3585" w:rsidP="00AA716A">
            <w:r>
              <w:t>NO</w:t>
            </w:r>
          </w:p>
        </w:tc>
        <w:tc>
          <w:tcPr>
            <w:tcW w:w="2947" w:type="dxa"/>
          </w:tcPr>
          <w:p w14:paraId="4DF3D058" w14:textId="77777777" w:rsidR="00BD3585" w:rsidRDefault="00BD3585" w:rsidP="00AA716A">
            <w:r>
              <w:t>TYPE OF INCIDENT</w:t>
            </w:r>
          </w:p>
        </w:tc>
        <w:tc>
          <w:tcPr>
            <w:tcW w:w="2865" w:type="dxa"/>
          </w:tcPr>
          <w:p w14:paraId="1D8C9910" w14:textId="77777777" w:rsidR="00BD3585" w:rsidRDefault="00BD3585" w:rsidP="00AA716A">
            <w:r>
              <w:t>LOCATION</w:t>
            </w:r>
          </w:p>
        </w:tc>
        <w:tc>
          <w:tcPr>
            <w:tcW w:w="3827" w:type="dxa"/>
          </w:tcPr>
          <w:p w14:paraId="35D8AD2A" w14:textId="77777777" w:rsidR="00BD3585" w:rsidRDefault="00BD3585" w:rsidP="00AA716A">
            <w:r>
              <w:t>DETAILS</w:t>
            </w:r>
          </w:p>
        </w:tc>
      </w:tr>
      <w:tr w:rsidR="00BD3585" w14:paraId="1917C002" w14:textId="77777777" w:rsidTr="00AA716A">
        <w:tc>
          <w:tcPr>
            <w:tcW w:w="10490" w:type="dxa"/>
            <w:gridSpan w:val="4"/>
            <w:shd w:val="clear" w:color="auto" w:fill="D9D9D9" w:themeFill="background1" w:themeFillShade="D9"/>
          </w:tcPr>
          <w:p w14:paraId="1AB7D29E" w14:textId="77777777" w:rsidR="00BD3585" w:rsidRDefault="00BD3585" w:rsidP="00AA716A"/>
        </w:tc>
      </w:tr>
      <w:tr w:rsidR="00BD3585" w14:paraId="621B0C71" w14:textId="77777777" w:rsidTr="00AA716A">
        <w:tc>
          <w:tcPr>
            <w:tcW w:w="851" w:type="dxa"/>
          </w:tcPr>
          <w:p w14:paraId="3F2DC094" w14:textId="77777777" w:rsidR="00BD3585" w:rsidRDefault="00BD3585" w:rsidP="00AA716A"/>
          <w:p w14:paraId="5941BBEA" w14:textId="77777777" w:rsidR="00BD3585" w:rsidRDefault="00BD3585" w:rsidP="00AA716A">
            <w:r>
              <w:t>1</w:t>
            </w:r>
          </w:p>
        </w:tc>
        <w:tc>
          <w:tcPr>
            <w:tcW w:w="2947" w:type="dxa"/>
          </w:tcPr>
          <w:p w14:paraId="49D2EB28" w14:textId="77777777" w:rsidR="00BD3585" w:rsidRDefault="00BD3585" w:rsidP="00AA716A"/>
          <w:p w14:paraId="3B942DA1" w14:textId="77777777" w:rsidR="00BD3585" w:rsidRDefault="00BD3585" w:rsidP="00AA716A">
            <w:r>
              <w:t xml:space="preserve">Burglary </w:t>
            </w:r>
          </w:p>
        </w:tc>
        <w:tc>
          <w:tcPr>
            <w:tcW w:w="2865" w:type="dxa"/>
          </w:tcPr>
          <w:p w14:paraId="3EA759FF" w14:textId="77777777" w:rsidR="00BD3585" w:rsidRDefault="00BD3585" w:rsidP="00AA716A"/>
          <w:p w14:paraId="353463AE" w14:textId="77777777" w:rsidR="00BD3585" w:rsidRDefault="00BD3585" w:rsidP="00AA716A">
            <w:r>
              <w:t xml:space="preserve"> Jubilee Street </w:t>
            </w:r>
          </w:p>
        </w:tc>
        <w:tc>
          <w:tcPr>
            <w:tcW w:w="3827" w:type="dxa"/>
          </w:tcPr>
          <w:p w14:paraId="35E0CE19" w14:textId="77777777" w:rsidR="00BD3585" w:rsidRDefault="00BD3585" w:rsidP="00AA716A"/>
          <w:p w14:paraId="0C4F5E4A" w14:textId="77777777" w:rsidR="00BD3585" w:rsidRDefault="00BD3585" w:rsidP="00AA716A">
            <w:r>
              <w:t xml:space="preserve">Empty property, someone has removed copper piping. </w:t>
            </w:r>
          </w:p>
          <w:p w14:paraId="5BE1021D" w14:textId="77777777" w:rsidR="00BD3585" w:rsidRDefault="00BD3585" w:rsidP="00AA716A"/>
        </w:tc>
      </w:tr>
      <w:tr w:rsidR="00BD3585" w:rsidRPr="00CA014F" w14:paraId="30D2BEE6" w14:textId="77777777" w:rsidTr="00AA716A">
        <w:tc>
          <w:tcPr>
            <w:tcW w:w="851" w:type="dxa"/>
          </w:tcPr>
          <w:p w14:paraId="42B93932" w14:textId="77777777" w:rsidR="00BD3585" w:rsidRDefault="00BD3585" w:rsidP="00AA716A"/>
          <w:p w14:paraId="56D40D74" w14:textId="77777777" w:rsidR="00BD3585" w:rsidRDefault="00BD3585" w:rsidP="00AA716A">
            <w:r>
              <w:t>5</w:t>
            </w:r>
          </w:p>
        </w:tc>
        <w:tc>
          <w:tcPr>
            <w:tcW w:w="2947" w:type="dxa"/>
          </w:tcPr>
          <w:p w14:paraId="2014F043" w14:textId="77777777" w:rsidR="00BD3585" w:rsidRDefault="00BD3585" w:rsidP="00AA716A"/>
          <w:p w14:paraId="5E51FB00" w14:textId="77777777" w:rsidR="00BD3585" w:rsidRDefault="00BD3585" w:rsidP="00AA716A">
            <w:r>
              <w:t>Criminal damage</w:t>
            </w:r>
          </w:p>
          <w:p w14:paraId="0A1725D7" w14:textId="77777777" w:rsidR="00BD3585" w:rsidRPr="007E1876" w:rsidRDefault="00BD3585" w:rsidP="00AA716A"/>
        </w:tc>
        <w:tc>
          <w:tcPr>
            <w:tcW w:w="2865" w:type="dxa"/>
          </w:tcPr>
          <w:p w14:paraId="35135FBB" w14:textId="77777777" w:rsidR="00BD3585" w:rsidRDefault="00BD3585" w:rsidP="00AA716A">
            <w:r>
              <w:t xml:space="preserve">  </w:t>
            </w:r>
          </w:p>
          <w:p w14:paraId="434C4C5F" w14:textId="77777777" w:rsidR="00BD3585" w:rsidRDefault="00BD3585" w:rsidP="00AA716A">
            <w:r>
              <w:t xml:space="preserve">Burnley Road </w:t>
            </w:r>
          </w:p>
          <w:p w14:paraId="611A9E45" w14:textId="77777777" w:rsidR="00BD3585" w:rsidRDefault="00BD3585" w:rsidP="00AA716A"/>
          <w:p w14:paraId="55369B07" w14:textId="77777777" w:rsidR="00BD3585" w:rsidRDefault="00BD3585" w:rsidP="00AA716A">
            <w:proofErr w:type="spellStart"/>
            <w:r>
              <w:t>Moorview</w:t>
            </w:r>
            <w:proofErr w:type="spellEnd"/>
            <w:r>
              <w:t xml:space="preserve"> Close</w:t>
            </w:r>
          </w:p>
          <w:p w14:paraId="2AE62CD7" w14:textId="77777777" w:rsidR="00BD3585" w:rsidRDefault="00BD3585" w:rsidP="00AA716A"/>
          <w:p w14:paraId="5B531104" w14:textId="77777777" w:rsidR="00BD3585" w:rsidRDefault="00BD3585" w:rsidP="00AA716A"/>
          <w:p w14:paraId="1CC0A949" w14:textId="77777777" w:rsidR="00BD3585" w:rsidRDefault="00BD3585" w:rsidP="00AA716A">
            <w:r>
              <w:t>Lydgate</w:t>
            </w:r>
          </w:p>
          <w:p w14:paraId="262B1F67" w14:textId="77777777" w:rsidR="00BD3585" w:rsidRDefault="00BD3585" w:rsidP="00AA716A"/>
          <w:p w14:paraId="5F6069A3" w14:textId="77777777" w:rsidR="00BD3585" w:rsidRDefault="00BD3585" w:rsidP="00AA716A"/>
          <w:p w14:paraId="10C18D66" w14:textId="77777777" w:rsidR="00BD3585" w:rsidRDefault="00BD3585" w:rsidP="00AA716A">
            <w:r>
              <w:t>Balderstone Lane x2</w:t>
            </w:r>
          </w:p>
          <w:p w14:paraId="6C5A4D35" w14:textId="77777777" w:rsidR="00BD3585" w:rsidRDefault="00BD3585" w:rsidP="00AA716A"/>
          <w:p w14:paraId="5F50CB36" w14:textId="77777777" w:rsidR="00BD3585" w:rsidRDefault="00BD3585" w:rsidP="00AA716A"/>
        </w:tc>
        <w:tc>
          <w:tcPr>
            <w:tcW w:w="3827" w:type="dxa"/>
          </w:tcPr>
          <w:p w14:paraId="3990B241" w14:textId="77777777" w:rsidR="00BD3585" w:rsidRDefault="00BD3585" w:rsidP="00AA716A">
            <w:r>
              <w:t xml:space="preserve"> </w:t>
            </w:r>
          </w:p>
          <w:p w14:paraId="7F134712" w14:textId="77777777" w:rsidR="00BD3585" w:rsidRDefault="00BD3585" w:rsidP="00AA716A">
            <w:r>
              <w:t xml:space="preserve"> Isolated incident </w:t>
            </w:r>
          </w:p>
          <w:p w14:paraId="219A671D" w14:textId="77777777" w:rsidR="00BD3585" w:rsidRDefault="00BD3585" w:rsidP="00AA716A"/>
          <w:p w14:paraId="3B729AD4" w14:textId="77777777" w:rsidR="00BD3585" w:rsidRDefault="00BD3585" w:rsidP="00AA716A">
            <w:r>
              <w:t>Group of youths walk up footpath and kick at fence panels causing damage.</w:t>
            </w:r>
          </w:p>
          <w:p w14:paraId="36AA81F2" w14:textId="77777777" w:rsidR="00BD3585" w:rsidRDefault="00BD3585" w:rsidP="00AA716A"/>
          <w:p w14:paraId="4647ECF7" w14:textId="77777777" w:rsidR="00BD3585" w:rsidRDefault="00BD3585" w:rsidP="00AA716A">
            <w:r>
              <w:t>Group of youths walk up footpath and kick at fence panels causing damage.</w:t>
            </w:r>
          </w:p>
          <w:p w14:paraId="505AA795" w14:textId="77777777" w:rsidR="00BD3585" w:rsidRDefault="00BD3585" w:rsidP="00AA716A"/>
          <w:p w14:paraId="40DBCF87" w14:textId="77777777" w:rsidR="00BD3585" w:rsidRDefault="00BD3585" w:rsidP="00AA716A">
            <w:r>
              <w:t>People have gained entry into the recycling yard and caused damage.</w:t>
            </w:r>
          </w:p>
          <w:p w14:paraId="4BB5440F" w14:textId="77777777" w:rsidR="00BD3585" w:rsidRDefault="00BD3585" w:rsidP="00AA716A"/>
          <w:p w14:paraId="0400E15F" w14:textId="77777777" w:rsidR="00BD3585" w:rsidRPr="00CA014F" w:rsidRDefault="00BD3585" w:rsidP="00AA716A"/>
        </w:tc>
      </w:tr>
      <w:tr w:rsidR="00BD3585" w14:paraId="4991B418" w14:textId="77777777" w:rsidTr="00AA716A">
        <w:tc>
          <w:tcPr>
            <w:tcW w:w="851" w:type="dxa"/>
          </w:tcPr>
          <w:p w14:paraId="1FF238AD" w14:textId="77777777" w:rsidR="00BD3585" w:rsidRDefault="00BD3585" w:rsidP="00AA716A"/>
          <w:p w14:paraId="2A750463" w14:textId="77777777" w:rsidR="00BD3585" w:rsidRDefault="00BD3585" w:rsidP="00AA716A">
            <w:r>
              <w:lastRenderedPageBreak/>
              <w:t>5</w:t>
            </w:r>
          </w:p>
        </w:tc>
        <w:tc>
          <w:tcPr>
            <w:tcW w:w="2947" w:type="dxa"/>
          </w:tcPr>
          <w:p w14:paraId="66362500" w14:textId="77777777" w:rsidR="00BD3585" w:rsidRDefault="00BD3585" w:rsidP="00AA716A"/>
          <w:p w14:paraId="46366570" w14:textId="77777777" w:rsidR="00BD3585" w:rsidRDefault="00BD3585" w:rsidP="00AA716A">
            <w:r>
              <w:lastRenderedPageBreak/>
              <w:t xml:space="preserve">Theft  </w:t>
            </w:r>
          </w:p>
        </w:tc>
        <w:tc>
          <w:tcPr>
            <w:tcW w:w="2865" w:type="dxa"/>
          </w:tcPr>
          <w:p w14:paraId="2FDE5DDE" w14:textId="77777777" w:rsidR="00BD3585" w:rsidRDefault="00BD3585" w:rsidP="00AA716A">
            <w:r>
              <w:lastRenderedPageBreak/>
              <w:t xml:space="preserve"> </w:t>
            </w:r>
          </w:p>
          <w:p w14:paraId="00C3E1DF" w14:textId="77777777" w:rsidR="00BD3585" w:rsidRDefault="00BD3585" w:rsidP="00AA716A">
            <w:r>
              <w:lastRenderedPageBreak/>
              <w:t>Talbot Drive</w:t>
            </w:r>
          </w:p>
          <w:p w14:paraId="75BCE1C7" w14:textId="77777777" w:rsidR="00BD3585" w:rsidRDefault="00BD3585" w:rsidP="00AA716A"/>
          <w:p w14:paraId="6A2E9138" w14:textId="77777777" w:rsidR="00BD3585" w:rsidRDefault="00BD3585" w:rsidP="00AA716A"/>
          <w:p w14:paraId="1785F560" w14:textId="77777777" w:rsidR="00BD3585" w:rsidRDefault="00BD3585" w:rsidP="00AA716A">
            <w:r>
              <w:t xml:space="preserve">Hallam Street </w:t>
            </w:r>
          </w:p>
          <w:p w14:paraId="09232A29" w14:textId="77777777" w:rsidR="00BD3585" w:rsidRDefault="00BD3585" w:rsidP="00AA716A"/>
          <w:p w14:paraId="251528E9" w14:textId="77777777" w:rsidR="00BD3585" w:rsidRDefault="00BD3585" w:rsidP="00AA716A">
            <w:r>
              <w:t>Harrison Street</w:t>
            </w:r>
          </w:p>
          <w:p w14:paraId="37CF2718" w14:textId="77777777" w:rsidR="00BD3585" w:rsidRDefault="00BD3585" w:rsidP="00AA716A"/>
          <w:p w14:paraId="211BA341" w14:textId="77777777" w:rsidR="00BD3585" w:rsidRDefault="00BD3585" w:rsidP="00AA716A"/>
          <w:p w14:paraId="3C52BECB" w14:textId="77777777" w:rsidR="00BD3585" w:rsidRDefault="00BD3585" w:rsidP="00AA716A"/>
          <w:p w14:paraId="4D6E44D7" w14:textId="77777777" w:rsidR="00BD3585" w:rsidRDefault="00BD3585" w:rsidP="00AA716A">
            <w:r>
              <w:t>Horning Crescent</w:t>
            </w:r>
          </w:p>
          <w:p w14:paraId="1A53D6CE" w14:textId="77777777" w:rsidR="00BD3585" w:rsidRDefault="00BD3585" w:rsidP="00AA716A"/>
          <w:p w14:paraId="1D64697D" w14:textId="77777777" w:rsidR="00BD3585" w:rsidRDefault="00BD3585" w:rsidP="00AA716A">
            <w:r>
              <w:t xml:space="preserve">Balderstone Lane </w:t>
            </w:r>
          </w:p>
          <w:p w14:paraId="302FB348" w14:textId="77777777" w:rsidR="00BD3585" w:rsidRDefault="00BD3585" w:rsidP="00AA716A"/>
        </w:tc>
        <w:tc>
          <w:tcPr>
            <w:tcW w:w="3827" w:type="dxa"/>
          </w:tcPr>
          <w:p w14:paraId="30FDA6F3" w14:textId="77777777" w:rsidR="00BD3585" w:rsidRDefault="00BD3585" w:rsidP="00AA716A"/>
          <w:p w14:paraId="0DFA914C" w14:textId="77777777" w:rsidR="00BD3585" w:rsidRDefault="00BD3585" w:rsidP="00AA716A">
            <w:r>
              <w:lastRenderedPageBreak/>
              <w:t>Vehicle has been broken into and items taken.</w:t>
            </w:r>
          </w:p>
          <w:p w14:paraId="60A4BBFE" w14:textId="77777777" w:rsidR="00BD3585" w:rsidRDefault="00BD3585" w:rsidP="00AA716A"/>
          <w:p w14:paraId="2ACCDFA2" w14:textId="77777777" w:rsidR="00BD3585" w:rsidRDefault="00BD3585" w:rsidP="00AA716A">
            <w:r>
              <w:t>Isolated incident.</w:t>
            </w:r>
          </w:p>
          <w:p w14:paraId="10AC13F5" w14:textId="77777777" w:rsidR="00BD3585" w:rsidRDefault="00BD3585" w:rsidP="00AA716A"/>
          <w:p w14:paraId="34866A22" w14:textId="77777777" w:rsidR="00BD3585" w:rsidRDefault="00BD3585" w:rsidP="00AA716A">
            <w:r>
              <w:t xml:space="preserve">Items taken from the allotments awaiting being installed. Items returned. </w:t>
            </w:r>
          </w:p>
          <w:p w14:paraId="23A262CF" w14:textId="77777777" w:rsidR="00BD3585" w:rsidRDefault="00BD3585" w:rsidP="00AA716A"/>
          <w:p w14:paraId="27B56B7A" w14:textId="77777777" w:rsidR="00BD3585" w:rsidRDefault="00BD3585" w:rsidP="00AA716A">
            <w:r>
              <w:t>Lead taken from roof</w:t>
            </w:r>
          </w:p>
          <w:p w14:paraId="75E8FDB6" w14:textId="77777777" w:rsidR="00BD3585" w:rsidRDefault="00BD3585" w:rsidP="00AA716A"/>
          <w:p w14:paraId="065A1985" w14:textId="77777777" w:rsidR="00BD3585" w:rsidRDefault="00BD3585" w:rsidP="00AA716A">
            <w:r>
              <w:t xml:space="preserve">Taking of car batteries from the tip. </w:t>
            </w:r>
          </w:p>
        </w:tc>
      </w:tr>
      <w:tr w:rsidR="00BD3585" w14:paraId="73097C0C" w14:textId="77777777" w:rsidTr="00AA716A">
        <w:tc>
          <w:tcPr>
            <w:tcW w:w="851" w:type="dxa"/>
          </w:tcPr>
          <w:p w14:paraId="75B6E012" w14:textId="77777777" w:rsidR="00BD3585" w:rsidRDefault="00BD3585" w:rsidP="00AA716A"/>
          <w:p w14:paraId="03BF0D33" w14:textId="77777777" w:rsidR="00BD3585" w:rsidRDefault="00BD3585" w:rsidP="00AA716A">
            <w:r>
              <w:t>1</w:t>
            </w:r>
          </w:p>
          <w:p w14:paraId="536A1E57" w14:textId="77777777" w:rsidR="00BD3585" w:rsidRDefault="00BD3585" w:rsidP="00AA716A"/>
          <w:p w14:paraId="291ACE04" w14:textId="77777777" w:rsidR="00BD3585" w:rsidRDefault="00BD3585" w:rsidP="00AA716A"/>
          <w:p w14:paraId="045E4433" w14:textId="77777777" w:rsidR="00BD3585" w:rsidRDefault="00BD3585" w:rsidP="00AA716A"/>
          <w:p w14:paraId="2F6B1CB7" w14:textId="77777777" w:rsidR="00BD3585" w:rsidRDefault="00BD3585" w:rsidP="00AA716A"/>
          <w:p w14:paraId="3B395732" w14:textId="77777777" w:rsidR="00BD3585" w:rsidRDefault="00BD3585" w:rsidP="00AA716A">
            <w:r>
              <w:t>0</w:t>
            </w:r>
          </w:p>
        </w:tc>
        <w:tc>
          <w:tcPr>
            <w:tcW w:w="2947" w:type="dxa"/>
          </w:tcPr>
          <w:p w14:paraId="21D2F447" w14:textId="77777777" w:rsidR="00BD3585" w:rsidRDefault="00BD3585" w:rsidP="00AA716A">
            <w:r>
              <w:t xml:space="preserve"> </w:t>
            </w:r>
          </w:p>
          <w:p w14:paraId="34F21CD6" w14:textId="77777777" w:rsidR="00BD3585" w:rsidRDefault="00BD3585" w:rsidP="00AA716A">
            <w:r>
              <w:t xml:space="preserve">Vehicle crime </w:t>
            </w:r>
          </w:p>
          <w:p w14:paraId="47491DCD" w14:textId="77777777" w:rsidR="00BD3585" w:rsidRDefault="00BD3585" w:rsidP="00AA716A"/>
          <w:p w14:paraId="5B091611" w14:textId="77777777" w:rsidR="00BD3585" w:rsidRDefault="00BD3585" w:rsidP="00AA716A"/>
          <w:p w14:paraId="06A066CA" w14:textId="77777777" w:rsidR="00BD3585" w:rsidRDefault="00BD3585" w:rsidP="00AA716A"/>
          <w:p w14:paraId="52941A57" w14:textId="77777777" w:rsidR="00BD3585" w:rsidRDefault="00BD3585" w:rsidP="00AA716A"/>
          <w:p w14:paraId="16C355F9" w14:textId="77777777" w:rsidR="00BD3585" w:rsidRDefault="00BD3585" w:rsidP="00AA716A">
            <w:r>
              <w:t>Theft of vehicle</w:t>
            </w:r>
          </w:p>
          <w:p w14:paraId="5EC5E72E" w14:textId="77777777" w:rsidR="00BD3585" w:rsidRDefault="00BD3585" w:rsidP="00AA716A"/>
        </w:tc>
        <w:tc>
          <w:tcPr>
            <w:tcW w:w="2865" w:type="dxa"/>
          </w:tcPr>
          <w:p w14:paraId="6942B29D" w14:textId="77777777" w:rsidR="00BD3585" w:rsidRDefault="00BD3585" w:rsidP="00AA716A">
            <w:r>
              <w:t xml:space="preserve"> </w:t>
            </w:r>
          </w:p>
          <w:p w14:paraId="3ECB283F" w14:textId="77777777" w:rsidR="00BD3585" w:rsidRDefault="00BD3585" w:rsidP="00AA716A">
            <w:r>
              <w:t xml:space="preserve"> Burnley Road </w:t>
            </w:r>
          </w:p>
          <w:p w14:paraId="12D3D25B" w14:textId="77777777" w:rsidR="00BD3585" w:rsidRDefault="00BD3585" w:rsidP="00AA716A"/>
          <w:p w14:paraId="63399BE3" w14:textId="77777777" w:rsidR="00BD3585" w:rsidRDefault="00BD3585" w:rsidP="00AA716A"/>
          <w:p w14:paraId="341E4176" w14:textId="77777777" w:rsidR="00BD3585" w:rsidRDefault="00BD3585" w:rsidP="00AA716A"/>
        </w:tc>
        <w:tc>
          <w:tcPr>
            <w:tcW w:w="3827" w:type="dxa"/>
          </w:tcPr>
          <w:p w14:paraId="07C21839" w14:textId="77777777" w:rsidR="00BD3585" w:rsidRDefault="00BD3585" w:rsidP="00AA716A"/>
          <w:p w14:paraId="3C27F9B4" w14:textId="77777777" w:rsidR="00BD3585" w:rsidRDefault="00BD3585" w:rsidP="00AA716A">
            <w:r>
              <w:t xml:space="preserve"> Van broken into and items taken. </w:t>
            </w:r>
          </w:p>
          <w:p w14:paraId="64A354AA" w14:textId="77777777" w:rsidR="00BD3585" w:rsidRDefault="00BD3585" w:rsidP="00AA716A"/>
          <w:p w14:paraId="68F3FBA3" w14:textId="77777777" w:rsidR="00BD3585" w:rsidRDefault="00BD3585" w:rsidP="00AA716A"/>
        </w:tc>
      </w:tr>
      <w:tr w:rsidR="00BD3585" w14:paraId="6DD3FE54" w14:textId="77777777" w:rsidTr="00AA716A">
        <w:tc>
          <w:tcPr>
            <w:tcW w:w="851" w:type="dxa"/>
          </w:tcPr>
          <w:p w14:paraId="4DE8BE69" w14:textId="77777777" w:rsidR="00BD3585" w:rsidRDefault="00BD3585" w:rsidP="00AA716A"/>
          <w:p w14:paraId="74DDAB44" w14:textId="77777777" w:rsidR="00BD3585" w:rsidRDefault="00BD3585" w:rsidP="00AA716A">
            <w:r>
              <w:t>4</w:t>
            </w:r>
          </w:p>
        </w:tc>
        <w:tc>
          <w:tcPr>
            <w:tcW w:w="2947" w:type="dxa"/>
          </w:tcPr>
          <w:p w14:paraId="770049D5" w14:textId="77777777" w:rsidR="00BD3585" w:rsidRDefault="00BD3585" w:rsidP="00AA716A"/>
          <w:p w14:paraId="611D7394" w14:textId="77777777" w:rsidR="00BD3585" w:rsidRDefault="00BD3585" w:rsidP="00AA716A">
            <w:r>
              <w:t>Nuisance</w:t>
            </w:r>
          </w:p>
          <w:p w14:paraId="41E7D0B4" w14:textId="77777777" w:rsidR="00BD3585" w:rsidRDefault="00BD3585" w:rsidP="00AA716A"/>
          <w:p w14:paraId="753E5E5B" w14:textId="77777777" w:rsidR="00BD3585" w:rsidRDefault="00BD3585" w:rsidP="00AA716A"/>
          <w:p w14:paraId="74B6C882" w14:textId="77777777" w:rsidR="00BD3585" w:rsidRDefault="00BD3585" w:rsidP="00AA716A"/>
          <w:p w14:paraId="23372262" w14:textId="77777777" w:rsidR="00BD3585" w:rsidRDefault="00BD3585" w:rsidP="00AA716A"/>
          <w:p w14:paraId="152EC685" w14:textId="77777777" w:rsidR="00BD3585" w:rsidRDefault="00BD3585" w:rsidP="00AA716A"/>
          <w:p w14:paraId="3E82A9A5" w14:textId="77777777" w:rsidR="00BD3585" w:rsidRDefault="00BD3585" w:rsidP="00AA716A"/>
          <w:p w14:paraId="35B2E3CD" w14:textId="77777777" w:rsidR="00BD3585" w:rsidRDefault="00BD3585" w:rsidP="00AA716A"/>
          <w:p w14:paraId="2ADA068A" w14:textId="77777777" w:rsidR="00BD3585" w:rsidRDefault="00BD3585" w:rsidP="00AA716A"/>
          <w:p w14:paraId="0939B886" w14:textId="77777777" w:rsidR="00BD3585" w:rsidRDefault="00BD3585" w:rsidP="00AA716A"/>
          <w:p w14:paraId="06689EBC" w14:textId="77777777" w:rsidR="00BD3585" w:rsidRDefault="00BD3585" w:rsidP="00AA716A"/>
          <w:p w14:paraId="769E52A8" w14:textId="77777777" w:rsidR="00BD3585" w:rsidRDefault="00BD3585" w:rsidP="00AA716A"/>
        </w:tc>
        <w:tc>
          <w:tcPr>
            <w:tcW w:w="2865" w:type="dxa"/>
          </w:tcPr>
          <w:p w14:paraId="32D5F85C" w14:textId="77777777" w:rsidR="00BD3585" w:rsidRDefault="00BD3585" w:rsidP="00AA716A">
            <w:r>
              <w:lastRenderedPageBreak/>
              <w:t xml:space="preserve"> </w:t>
            </w:r>
          </w:p>
          <w:p w14:paraId="55A5A8AD" w14:textId="77777777" w:rsidR="00BD3585" w:rsidRDefault="00BD3585" w:rsidP="00AA716A">
            <w:r>
              <w:t>Lydgate</w:t>
            </w:r>
          </w:p>
          <w:p w14:paraId="4F44EB15" w14:textId="77777777" w:rsidR="00BD3585" w:rsidRDefault="00BD3585" w:rsidP="00AA716A"/>
          <w:p w14:paraId="21FB7699" w14:textId="77777777" w:rsidR="00BD3585" w:rsidRDefault="00BD3585" w:rsidP="00AA716A">
            <w:r>
              <w:t xml:space="preserve">Widow Hill </w:t>
            </w:r>
          </w:p>
          <w:p w14:paraId="4701899F" w14:textId="77777777" w:rsidR="00BD3585" w:rsidRDefault="00BD3585" w:rsidP="00AA716A"/>
          <w:p w14:paraId="210981E3" w14:textId="77777777" w:rsidR="00BD3585" w:rsidRDefault="00BD3585" w:rsidP="00AA716A">
            <w:r>
              <w:t>Balderstone Lane x2</w:t>
            </w:r>
          </w:p>
          <w:p w14:paraId="04C8B53D" w14:textId="77777777" w:rsidR="00BD3585" w:rsidRDefault="00BD3585" w:rsidP="00AA716A"/>
          <w:p w14:paraId="22DD9B7C" w14:textId="77777777" w:rsidR="00BD3585" w:rsidRDefault="00BD3585" w:rsidP="00AA716A"/>
          <w:p w14:paraId="2AA2B1F9" w14:textId="77777777" w:rsidR="00BD3585" w:rsidRDefault="00BD3585" w:rsidP="00AA716A"/>
          <w:p w14:paraId="3E9273B3" w14:textId="77777777" w:rsidR="00BD3585" w:rsidRDefault="00BD3585" w:rsidP="00AA716A"/>
        </w:tc>
        <w:tc>
          <w:tcPr>
            <w:tcW w:w="3827" w:type="dxa"/>
          </w:tcPr>
          <w:p w14:paraId="136D767E" w14:textId="77777777" w:rsidR="00BD3585" w:rsidRDefault="00BD3585" w:rsidP="00AA716A"/>
          <w:p w14:paraId="696778CB" w14:textId="77777777" w:rsidR="00BD3585" w:rsidRDefault="00BD3585" w:rsidP="00AA716A">
            <w:r>
              <w:t xml:space="preserve">Youths setting off </w:t>
            </w:r>
            <w:proofErr w:type="spellStart"/>
            <w:r>
              <w:t>fire works</w:t>
            </w:r>
            <w:proofErr w:type="spellEnd"/>
            <w:r>
              <w:t xml:space="preserve">. </w:t>
            </w:r>
          </w:p>
          <w:p w14:paraId="4191E65A" w14:textId="77777777" w:rsidR="00BD3585" w:rsidRDefault="00BD3585" w:rsidP="00AA716A"/>
          <w:p w14:paraId="153EE609" w14:textId="77777777" w:rsidR="00BD3585" w:rsidRDefault="00BD3585" w:rsidP="00AA716A">
            <w:r>
              <w:t xml:space="preserve">Dangerous driving </w:t>
            </w:r>
          </w:p>
          <w:p w14:paraId="290BAADB" w14:textId="77777777" w:rsidR="00BD3585" w:rsidRDefault="00BD3585" w:rsidP="00AA716A"/>
          <w:p w14:paraId="3FA66741" w14:textId="77777777" w:rsidR="00BD3585" w:rsidRDefault="00BD3585" w:rsidP="00AA716A">
            <w:r>
              <w:t xml:space="preserve">People leaving a mess whilst the recycling centre is closed. </w:t>
            </w:r>
          </w:p>
        </w:tc>
      </w:tr>
      <w:tr w:rsidR="00BD3585" w14:paraId="3EE4A481" w14:textId="77777777" w:rsidTr="00AA716A">
        <w:tc>
          <w:tcPr>
            <w:tcW w:w="851" w:type="dxa"/>
          </w:tcPr>
          <w:p w14:paraId="78D0D4EC" w14:textId="77777777" w:rsidR="00BD3585" w:rsidRDefault="00BD3585" w:rsidP="00AA716A"/>
        </w:tc>
        <w:tc>
          <w:tcPr>
            <w:tcW w:w="2947" w:type="dxa"/>
          </w:tcPr>
          <w:p w14:paraId="7E855E09" w14:textId="77777777" w:rsidR="00BD3585" w:rsidRDefault="00BD3585" w:rsidP="00AA716A"/>
        </w:tc>
        <w:tc>
          <w:tcPr>
            <w:tcW w:w="2865" w:type="dxa"/>
          </w:tcPr>
          <w:p w14:paraId="5D758CA8" w14:textId="77777777" w:rsidR="00BD3585" w:rsidRDefault="00BD3585" w:rsidP="00AA716A"/>
        </w:tc>
        <w:tc>
          <w:tcPr>
            <w:tcW w:w="3827" w:type="dxa"/>
          </w:tcPr>
          <w:p w14:paraId="01A1FFF2" w14:textId="77777777" w:rsidR="00BD3585" w:rsidRDefault="00BD3585" w:rsidP="00AA716A"/>
        </w:tc>
      </w:tr>
      <w:tr w:rsidR="00BD3585" w14:paraId="490B7C18" w14:textId="77777777" w:rsidTr="00AA716A">
        <w:tc>
          <w:tcPr>
            <w:tcW w:w="10490" w:type="dxa"/>
            <w:gridSpan w:val="4"/>
            <w:shd w:val="clear" w:color="auto" w:fill="D9D9D9" w:themeFill="background1" w:themeFillShade="D9"/>
          </w:tcPr>
          <w:p w14:paraId="6487CE8A" w14:textId="77777777" w:rsidR="00BD3585" w:rsidRDefault="00BD3585" w:rsidP="00AA716A">
            <w:pPr>
              <w:rPr>
                <w:sz w:val="32"/>
                <w:szCs w:val="32"/>
              </w:rPr>
            </w:pPr>
          </w:p>
        </w:tc>
      </w:tr>
      <w:tr w:rsidR="00BD3585" w14:paraId="519D6852" w14:textId="77777777" w:rsidTr="00AA716A">
        <w:tc>
          <w:tcPr>
            <w:tcW w:w="10490" w:type="dxa"/>
            <w:gridSpan w:val="4"/>
          </w:tcPr>
          <w:p w14:paraId="58A47724" w14:textId="77777777" w:rsidR="00BD3585" w:rsidRDefault="00BD3585" w:rsidP="00AA716A"/>
          <w:p w14:paraId="387B726D" w14:textId="77777777" w:rsidR="00BD3585" w:rsidRDefault="00BD3585" w:rsidP="00AA716A">
            <w:r>
              <w:t xml:space="preserve">  </w:t>
            </w:r>
          </w:p>
          <w:p w14:paraId="72E18AF9" w14:textId="77777777" w:rsidR="00BD3585" w:rsidRDefault="00BD3585" w:rsidP="00AA716A">
            <w:r>
              <w:t>Many thanks Jody Hudson PCSO 7738.</w:t>
            </w:r>
          </w:p>
        </w:tc>
      </w:tr>
      <w:tr w:rsidR="00BD3585" w14:paraId="0F3F2387" w14:textId="77777777" w:rsidTr="00AA716A">
        <w:tc>
          <w:tcPr>
            <w:tcW w:w="10490" w:type="dxa"/>
            <w:gridSpan w:val="4"/>
            <w:shd w:val="clear" w:color="auto" w:fill="D9D9D9" w:themeFill="background1" w:themeFillShade="D9"/>
          </w:tcPr>
          <w:p w14:paraId="1EB7E0FE" w14:textId="77777777" w:rsidR="00BD3585" w:rsidRDefault="00BD3585" w:rsidP="00AA716A"/>
        </w:tc>
      </w:tr>
      <w:tr w:rsidR="00BD3585" w14:paraId="0C5E450A" w14:textId="77777777" w:rsidTr="00AA716A">
        <w:tc>
          <w:tcPr>
            <w:tcW w:w="851" w:type="dxa"/>
          </w:tcPr>
          <w:p w14:paraId="0442AED0" w14:textId="77777777" w:rsidR="00BD3585" w:rsidRDefault="00BD3585" w:rsidP="00AA716A"/>
        </w:tc>
        <w:tc>
          <w:tcPr>
            <w:tcW w:w="2947" w:type="dxa"/>
          </w:tcPr>
          <w:p w14:paraId="0D3920F5" w14:textId="77777777" w:rsidR="00BD3585" w:rsidRDefault="00BD3585" w:rsidP="00AA716A"/>
        </w:tc>
        <w:tc>
          <w:tcPr>
            <w:tcW w:w="2865" w:type="dxa"/>
          </w:tcPr>
          <w:p w14:paraId="63B1FDBD" w14:textId="77777777" w:rsidR="00BD3585" w:rsidRDefault="00BD3585" w:rsidP="00AA716A"/>
        </w:tc>
        <w:tc>
          <w:tcPr>
            <w:tcW w:w="3827" w:type="dxa"/>
          </w:tcPr>
          <w:p w14:paraId="3E603857" w14:textId="77777777" w:rsidR="00BD3585" w:rsidRDefault="00BD3585" w:rsidP="00AA716A"/>
        </w:tc>
      </w:tr>
      <w:tr w:rsidR="00BD3585" w14:paraId="54F75563" w14:textId="77777777" w:rsidTr="00AA716A">
        <w:tc>
          <w:tcPr>
            <w:tcW w:w="10490" w:type="dxa"/>
            <w:gridSpan w:val="4"/>
            <w:shd w:val="clear" w:color="auto" w:fill="D9D9D9" w:themeFill="background1" w:themeFillShade="D9"/>
          </w:tcPr>
          <w:p w14:paraId="178B4589" w14:textId="77777777" w:rsidR="00BD3585" w:rsidRDefault="00BD3585" w:rsidP="00AA716A"/>
        </w:tc>
      </w:tr>
      <w:tr w:rsidR="00BD3585" w14:paraId="74D9B1E9" w14:textId="77777777" w:rsidTr="00AA716A">
        <w:tc>
          <w:tcPr>
            <w:tcW w:w="851" w:type="dxa"/>
          </w:tcPr>
          <w:p w14:paraId="2F938EC8" w14:textId="77777777" w:rsidR="00BD3585" w:rsidRDefault="00BD3585" w:rsidP="00AA716A"/>
        </w:tc>
        <w:tc>
          <w:tcPr>
            <w:tcW w:w="2947" w:type="dxa"/>
          </w:tcPr>
          <w:p w14:paraId="4AD96400" w14:textId="77777777" w:rsidR="00BD3585" w:rsidRDefault="00BD3585" w:rsidP="00AA716A"/>
        </w:tc>
        <w:tc>
          <w:tcPr>
            <w:tcW w:w="2865" w:type="dxa"/>
          </w:tcPr>
          <w:p w14:paraId="10DE2992" w14:textId="77777777" w:rsidR="00BD3585" w:rsidRDefault="00BD3585" w:rsidP="00AA716A"/>
        </w:tc>
        <w:tc>
          <w:tcPr>
            <w:tcW w:w="3827" w:type="dxa"/>
          </w:tcPr>
          <w:p w14:paraId="35ED8A26" w14:textId="77777777" w:rsidR="00BD3585" w:rsidRDefault="00BD3585" w:rsidP="00AA716A"/>
        </w:tc>
      </w:tr>
      <w:tr w:rsidR="00BD3585" w14:paraId="739E18A0" w14:textId="77777777" w:rsidTr="00AA716A">
        <w:tc>
          <w:tcPr>
            <w:tcW w:w="851" w:type="dxa"/>
          </w:tcPr>
          <w:p w14:paraId="5E8B3D3D" w14:textId="77777777" w:rsidR="00BD3585" w:rsidRDefault="00BD3585" w:rsidP="00AA716A"/>
        </w:tc>
        <w:tc>
          <w:tcPr>
            <w:tcW w:w="2947" w:type="dxa"/>
          </w:tcPr>
          <w:p w14:paraId="1EB94845" w14:textId="77777777" w:rsidR="00BD3585" w:rsidRDefault="00BD3585" w:rsidP="00AA716A"/>
        </w:tc>
        <w:tc>
          <w:tcPr>
            <w:tcW w:w="2865" w:type="dxa"/>
          </w:tcPr>
          <w:p w14:paraId="45164340" w14:textId="77777777" w:rsidR="00BD3585" w:rsidRDefault="00BD3585" w:rsidP="00AA716A"/>
        </w:tc>
        <w:tc>
          <w:tcPr>
            <w:tcW w:w="3827" w:type="dxa"/>
          </w:tcPr>
          <w:p w14:paraId="021ED355" w14:textId="77777777" w:rsidR="00BD3585" w:rsidRDefault="00BD3585" w:rsidP="00AA716A"/>
        </w:tc>
      </w:tr>
      <w:tr w:rsidR="00BD3585" w14:paraId="3E0707E9" w14:textId="77777777" w:rsidTr="00AA716A">
        <w:tc>
          <w:tcPr>
            <w:tcW w:w="851" w:type="dxa"/>
          </w:tcPr>
          <w:p w14:paraId="1323AD8A" w14:textId="77777777" w:rsidR="00BD3585" w:rsidRDefault="00BD3585" w:rsidP="00AA716A"/>
        </w:tc>
        <w:tc>
          <w:tcPr>
            <w:tcW w:w="2947" w:type="dxa"/>
          </w:tcPr>
          <w:p w14:paraId="5AC53177" w14:textId="77777777" w:rsidR="00BD3585" w:rsidRDefault="00BD3585" w:rsidP="00AA716A"/>
        </w:tc>
        <w:tc>
          <w:tcPr>
            <w:tcW w:w="2865" w:type="dxa"/>
          </w:tcPr>
          <w:p w14:paraId="5A07941F" w14:textId="77777777" w:rsidR="00BD3585" w:rsidRDefault="00BD3585" w:rsidP="00AA716A"/>
        </w:tc>
        <w:tc>
          <w:tcPr>
            <w:tcW w:w="3827" w:type="dxa"/>
          </w:tcPr>
          <w:p w14:paraId="6FCA46B2" w14:textId="77777777" w:rsidR="00BD3585" w:rsidRDefault="00BD3585" w:rsidP="00AA716A"/>
        </w:tc>
      </w:tr>
      <w:tr w:rsidR="00BD3585" w14:paraId="22C06BF0" w14:textId="77777777" w:rsidTr="00AA716A">
        <w:tc>
          <w:tcPr>
            <w:tcW w:w="851" w:type="dxa"/>
          </w:tcPr>
          <w:p w14:paraId="2EC74931" w14:textId="77777777" w:rsidR="00BD3585" w:rsidRDefault="00BD3585" w:rsidP="00AA716A"/>
        </w:tc>
        <w:tc>
          <w:tcPr>
            <w:tcW w:w="2947" w:type="dxa"/>
          </w:tcPr>
          <w:p w14:paraId="2E4FA495" w14:textId="77777777" w:rsidR="00BD3585" w:rsidRDefault="00BD3585" w:rsidP="00AA716A"/>
        </w:tc>
        <w:tc>
          <w:tcPr>
            <w:tcW w:w="2865" w:type="dxa"/>
          </w:tcPr>
          <w:p w14:paraId="4069C26B" w14:textId="77777777" w:rsidR="00BD3585" w:rsidRDefault="00BD3585" w:rsidP="00AA716A"/>
        </w:tc>
        <w:tc>
          <w:tcPr>
            <w:tcW w:w="3827" w:type="dxa"/>
          </w:tcPr>
          <w:p w14:paraId="345457FE" w14:textId="77777777" w:rsidR="00BD3585" w:rsidRDefault="00BD3585" w:rsidP="00AA716A"/>
        </w:tc>
      </w:tr>
      <w:tr w:rsidR="00BD3585" w14:paraId="3BD6AC4A" w14:textId="77777777" w:rsidTr="00AA716A">
        <w:tc>
          <w:tcPr>
            <w:tcW w:w="851" w:type="dxa"/>
          </w:tcPr>
          <w:p w14:paraId="4AF9A6A9" w14:textId="77777777" w:rsidR="00BD3585" w:rsidRDefault="00BD3585" w:rsidP="00AA716A"/>
        </w:tc>
        <w:tc>
          <w:tcPr>
            <w:tcW w:w="2947" w:type="dxa"/>
          </w:tcPr>
          <w:p w14:paraId="667B7E61" w14:textId="77777777" w:rsidR="00BD3585" w:rsidRDefault="00BD3585" w:rsidP="00AA716A"/>
        </w:tc>
        <w:tc>
          <w:tcPr>
            <w:tcW w:w="2865" w:type="dxa"/>
          </w:tcPr>
          <w:p w14:paraId="2AAC390A" w14:textId="77777777" w:rsidR="00BD3585" w:rsidRDefault="00BD3585" w:rsidP="00AA716A"/>
        </w:tc>
        <w:tc>
          <w:tcPr>
            <w:tcW w:w="3827" w:type="dxa"/>
          </w:tcPr>
          <w:p w14:paraId="2C14FA65" w14:textId="77777777" w:rsidR="00BD3585" w:rsidRDefault="00BD3585" w:rsidP="00AA716A"/>
        </w:tc>
      </w:tr>
      <w:tr w:rsidR="00BD3585" w14:paraId="4BBC159F" w14:textId="77777777" w:rsidTr="00AA716A">
        <w:tc>
          <w:tcPr>
            <w:tcW w:w="10490" w:type="dxa"/>
            <w:gridSpan w:val="4"/>
            <w:shd w:val="clear" w:color="auto" w:fill="D9D9D9" w:themeFill="background1" w:themeFillShade="D9"/>
          </w:tcPr>
          <w:p w14:paraId="359C642E" w14:textId="77777777" w:rsidR="00BD3585" w:rsidRDefault="00BD3585" w:rsidP="00AA716A"/>
        </w:tc>
      </w:tr>
    </w:tbl>
    <w:p w14:paraId="242A4F1C" w14:textId="77777777" w:rsidR="00BD3585" w:rsidRDefault="00BD3585" w:rsidP="00383191">
      <w:pPr>
        <w:rPr>
          <w:rFonts w:ascii="Arial" w:eastAsia="Times New Roman" w:hAnsi="Arial" w:cs="Arial"/>
          <w:color w:val="000000"/>
        </w:rPr>
      </w:pPr>
    </w:p>
    <w:p w14:paraId="5CF47A2D" w14:textId="77777777" w:rsidR="00BD3585" w:rsidRPr="00BD3585" w:rsidRDefault="00BD3585" w:rsidP="00BD3585">
      <w:pPr>
        <w:rPr>
          <w:rFonts w:ascii="Arial" w:eastAsia="Times New Roman" w:hAnsi="Arial" w:cs="Arial"/>
          <w:b/>
          <w:bCs/>
          <w:color w:val="000000"/>
          <w:lang w:val="en-US"/>
        </w:rPr>
      </w:pPr>
      <w:r w:rsidRPr="00BD3585">
        <w:rPr>
          <w:rFonts w:ascii="Arial" w:eastAsia="Times New Roman" w:hAnsi="Arial" w:cs="Arial"/>
          <w:b/>
          <w:bCs/>
          <w:color w:val="000000"/>
          <w:lang w:val="en-US"/>
        </w:rPr>
        <w:t>Borough Councillors’ Report – September 2024</w:t>
      </w:r>
    </w:p>
    <w:p w14:paraId="2A0000D1" w14:textId="77777777" w:rsidR="00BD3585" w:rsidRPr="00BD3585" w:rsidRDefault="00BD3585" w:rsidP="00BD3585">
      <w:pPr>
        <w:rPr>
          <w:rFonts w:ascii="Arial" w:eastAsia="Times New Roman" w:hAnsi="Arial" w:cs="Arial"/>
          <w:color w:val="000000"/>
        </w:rPr>
      </w:pPr>
    </w:p>
    <w:p w14:paraId="5D2C1E0D" w14:textId="77777777" w:rsidR="00BD3585" w:rsidRPr="00BD3585" w:rsidRDefault="00BD3585" w:rsidP="00BD3585">
      <w:pPr>
        <w:numPr>
          <w:ilvl w:val="0"/>
          <w:numId w:val="56"/>
        </w:numPr>
        <w:rPr>
          <w:rFonts w:ascii="Arial" w:eastAsia="Times New Roman" w:hAnsi="Arial" w:cs="Arial"/>
          <w:color w:val="000000"/>
        </w:rPr>
      </w:pPr>
      <w:r w:rsidRPr="00BD3585">
        <w:rPr>
          <w:rFonts w:ascii="Arial" w:eastAsia="Times New Roman" w:hAnsi="Arial" w:cs="Arial"/>
          <w:color w:val="000000"/>
        </w:rPr>
        <w:t xml:space="preserve">We reported in July that Cllr Maggie Lishman was meeting Highways representatives from the County Council to discuss the state of Burnley roads.  She highlighted the extremely poor road markings across the town as well as potholes and provided them with photographs.  Since then, the white road markings at Haggate have been renewed as has the yellow box outside the Ambulance Station on Burnley Road and </w:t>
      </w:r>
      <w:proofErr w:type="spellStart"/>
      <w:r w:rsidRPr="00BD3585">
        <w:rPr>
          <w:rFonts w:ascii="Arial" w:eastAsia="Times New Roman" w:hAnsi="Arial" w:cs="Arial"/>
          <w:color w:val="000000"/>
        </w:rPr>
        <w:t>thw</w:t>
      </w:r>
      <w:proofErr w:type="spellEnd"/>
      <w:r w:rsidRPr="00BD3585">
        <w:rPr>
          <w:rFonts w:ascii="Arial" w:eastAsia="Times New Roman" w:hAnsi="Arial" w:cs="Arial"/>
          <w:color w:val="000000"/>
        </w:rPr>
        <w:t xml:space="preserve"> central white line on Halifax Road.  No action has yet been taken on the Zebra crossing on Briercliffe Road at Duke Bar, but we are pleasantly surprised that action has been prompt – last time, it took two years to get the Haggate junction done.   Maggie will also be meeting the new Director of Highways shortly.</w:t>
      </w:r>
    </w:p>
    <w:p w14:paraId="0089C78C" w14:textId="77777777" w:rsidR="00BD3585" w:rsidRPr="00BD3585" w:rsidRDefault="00BD3585" w:rsidP="00BD3585">
      <w:pPr>
        <w:rPr>
          <w:rFonts w:ascii="Arial" w:eastAsia="Times New Roman" w:hAnsi="Arial" w:cs="Arial"/>
          <w:color w:val="000000"/>
        </w:rPr>
      </w:pPr>
    </w:p>
    <w:p w14:paraId="40B8EBC6" w14:textId="77777777" w:rsidR="00BD3585" w:rsidRPr="00BD3585" w:rsidRDefault="00BD3585" w:rsidP="00BD3585">
      <w:pPr>
        <w:numPr>
          <w:ilvl w:val="0"/>
          <w:numId w:val="56"/>
        </w:numPr>
        <w:rPr>
          <w:rFonts w:ascii="Arial" w:eastAsia="Times New Roman" w:hAnsi="Arial" w:cs="Arial"/>
          <w:color w:val="000000"/>
        </w:rPr>
      </w:pPr>
      <w:r w:rsidRPr="00BD3585">
        <w:rPr>
          <w:rFonts w:ascii="Arial" w:eastAsia="Times New Roman" w:hAnsi="Arial" w:cs="Arial"/>
          <w:color w:val="000000"/>
        </w:rPr>
        <w:t>The three Councillors recently  took the Council’s Leader and Chief Executive around Briercliffe.  This included the area behind Lydgate and Horning Crescent, Standen Hall where the new development is due to start shortly, the proposed site for the Energy Storage facility, and the Community Centre.  One outcome has been a strong letter from the Council Leader to LCC about the proposed sale of the Community Centre land.</w:t>
      </w:r>
    </w:p>
    <w:p w14:paraId="1139E154" w14:textId="77777777" w:rsidR="00BD3585" w:rsidRPr="00BD3585" w:rsidRDefault="00BD3585" w:rsidP="00BD3585">
      <w:pPr>
        <w:rPr>
          <w:rFonts w:ascii="Arial" w:eastAsia="Times New Roman" w:hAnsi="Arial" w:cs="Arial"/>
          <w:color w:val="000000"/>
        </w:rPr>
      </w:pPr>
    </w:p>
    <w:p w14:paraId="7485FCA6" w14:textId="77777777" w:rsidR="00BD3585" w:rsidRPr="00BD3585" w:rsidRDefault="00BD3585" w:rsidP="00BD3585">
      <w:pPr>
        <w:numPr>
          <w:ilvl w:val="0"/>
          <w:numId w:val="56"/>
        </w:numPr>
        <w:rPr>
          <w:rFonts w:ascii="Arial" w:eastAsia="Times New Roman" w:hAnsi="Arial" w:cs="Arial"/>
          <w:color w:val="000000"/>
        </w:rPr>
      </w:pPr>
      <w:r w:rsidRPr="00BD3585">
        <w:rPr>
          <w:rFonts w:ascii="Arial" w:eastAsia="Times New Roman" w:hAnsi="Arial" w:cs="Arial"/>
          <w:color w:val="000000"/>
        </w:rPr>
        <w:t>The Borough Planning Department is still awaiting a planning application for land at rear of Lydgate, Horning Crescent and around.  Any current activity should now have ceased as the Planning Department have been called out and warned the owners.</w:t>
      </w:r>
    </w:p>
    <w:p w14:paraId="533A61CB" w14:textId="77777777" w:rsidR="00BD3585" w:rsidRPr="00BD3585" w:rsidRDefault="00BD3585" w:rsidP="00BD3585">
      <w:pPr>
        <w:rPr>
          <w:rFonts w:ascii="Arial" w:eastAsia="Times New Roman" w:hAnsi="Arial" w:cs="Arial"/>
          <w:color w:val="000000"/>
        </w:rPr>
      </w:pPr>
    </w:p>
    <w:p w14:paraId="01C67B65" w14:textId="77777777" w:rsidR="00BD3585" w:rsidRPr="00BD3585" w:rsidRDefault="00BD3585" w:rsidP="00BD3585">
      <w:pPr>
        <w:numPr>
          <w:ilvl w:val="0"/>
          <w:numId w:val="56"/>
        </w:numPr>
        <w:rPr>
          <w:rFonts w:ascii="Arial" w:eastAsia="Times New Roman" w:hAnsi="Arial" w:cs="Arial"/>
          <w:color w:val="000000"/>
        </w:rPr>
      </w:pPr>
      <w:r w:rsidRPr="00BD3585">
        <w:rPr>
          <w:rFonts w:ascii="Arial" w:eastAsia="Times New Roman" w:hAnsi="Arial" w:cs="Arial"/>
          <w:color w:val="000000"/>
        </w:rPr>
        <w:t>Cllr Maggie Lishman has met the Technical Director of McDermott Homes to discuss their plans for starting on the development.  He was less well-disposed than we had hoped to the idea of a Residents Liaison Group but she stressed the importance of keeping residents informed and managing the flow of traffic.  Please get in touch if there are any problems, particularly in relation to the conditions attached to the eventual planning approval.</w:t>
      </w:r>
    </w:p>
    <w:p w14:paraId="36789295" w14:textId="77777777" w:rsidR="00BD3585" w:rsidRPr="00BD3585" w:rsidRDefault="00BD3585" w:rsidP="00BD3585">
      <w:pPr>
        <w:rPr>
          <w:rFonts w:ascii="Arial" w:eastAsia="Times New Roman" w:hAnsi="Arial" w:cs="Arial"/>
          <w:color w:val="000000"/>
        </w:rPr>
      </w:pPr>
    </w:p>
    <w:p w14:paraId="4A9C1D25" w14:textId="77777777" w:rsidR="00BD3585" w:rsidRPr="00BD3585" w:rsidRDefault="00BD3585" w:rsidP="00BD3585">
      <w:pPr>
        <w:numPr>
          <w:ilvl w:val="0"/>
          <w:numId w:val="56"/>
        </w:numPr>
        <w:rPr>
          <w:rFonts w:ascii="Arial" w:eastAsia="Times New Roman" w:hAnsi="Arial" w:cs="Arial"/>
          <w:color w:val="000000"/>
        </w:rPr>
      </w:pPr>
      <w:r w:rsidRPr="00BD3585">
        <w:rPr>
          <w:rFonts w:ascii="Arial" w:eastAsia="Times New Roman" w:hAnsi="Arial" w:cs="Arial"/>
          <w:color w:val="000000"/>
        </w:rPr>
        <w:t>There has been some cutting back of overgrowth by the County Council and by volunteers in ginnels at various sites in Briercliffe which have much improved those areas.   They cannot tackle overgrowth rooted on private property but support the Parish Council’s approach of drawing the attention of property owners to any problems.</w:t>
      </w:r>
    </w:p>
    <w:p w14:paraId="6216FC11" w14:textId="77777777" w:rsidR="00BD3585" w:rsidRPr="00BD3585" w:rsidRDefault="00BD3585" w:rsidP="00BD3585">
      <w:pPr>
        <w:rPr>
          <w:rFonts w:ascii="Arial" w:eastAsia="Times New Roman" w:hAnsi="Arial" w:cs="Arial"/>
          <w:color w:val="000000"/>
        </w:rPr>
      </w:pPr>
    </w:p>
    <w:p w14:paraId="26D0FA09" w14:textId="77777777" w:rsidR="00BD3585" w:rsidRPr="00BD3585" w:rsidRDefault="00BD3585" w:rsidP="00BD3585">
      <w:pPr>
        <w:numPr>
          <w:ilvl w:val="0"/>
          <w:numId w:val="56"/>
        </w:numPr>
        <w:rPr>
          <w:rFonts w:ascii="Arial" w:eastAsia="Times New Roman" w:hAnsi="Arial" w:cs="Arial"/>
          <w:b/>
          <w:bCs/>
          <w:color w:val="000000"/>
        </w:rPr>
      </w:pPr>
      <w:r w:rsidRPr="00BD3585">
        <w:rPr>
          <w:rFonts w:ascii="Arial" w:eastAsia="Times New Roman" w:hAnsi="Arial" w:cs="Arial"/>
          <w:color w:val="000000"/>
        </w:rPr>
        <w:t>Cllr Maggie Lishman met the new Police and Crime Commissioner bur unsurprisingly the focus of the discussions were recent threats of disorder in a number of areas including Burnley.  Along with fellow Councillors from all parties, we were impressed by the community solidarity that Burnley demonstrated.</w:t>
      </w:r>
    </w:p>
    <w:p w14:paraId="0965332C" w14:textId="59922489" w:rsidR="00BD3585" w:rsidRDefault="00BD3585" w:rsidP="00383191">
      <w:pPr>
        <w:rPr>
          <w:rFonts w:ascii="Arial" w:eastAsia="Times New Roman" w:hAnsi="Arial" w:cs="Arial"/>
          <w:color w:val="000000"/>
        </w:rPr>
      </w:pPr>
    </w:p>
    <w:sectPr w:rsidR="00BD3585" w:rsidSect="00573A92">
      <w:type w:val="continuous"/>
      <w:pgSz w:w="11906" w:h="16838"/>
      <w:pgMar w:top="1080" w:right="474" w:bottom="774" w:left="709" w:header="709" w:footer="717" w:gutter="0"/>
      <w:pgNumType w:start="42"/>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43CF4" w14:textId="77777777" w:rsidR="008340C4" w:rsidRDefault="008340C4">
      <w:pPr>
        <w:spacing w:after="0" w:line="240" w:lineRule="auto"/>
      </w:pPr>
      <w:r>
        <w:separator/>
      </w:r>
    </w:p>
  </w:endnote>
  <w:endnote w:type="continuationSeparator" w:id="0">
    <w:p w14:paraId="60425EDF" w14:textId="77777777" w:rsidR="008340C4" w:rsidRDefault="0083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auto"/>
    <w:pitch w:val="variable"/>
    <w:sig w:usb0="E50002FF" w:usb1="500079DB" w:usb2="00000010" w:usb3="00000000" w:csb0="00000001"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D2D3" w14:textId="74141573" w:rsidR="00781E91" w:rsidRDefault="00781E91">
    <w:pPr>
      <w:pStyle w:val="Footer"/>
      <w:jc w:val="center"/>
      <w:rPr>
        <w:rFonts w:ascii="Arial" w:hAnsi="Arial" w:cs="Arial"/>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A4A2E" w14:textId="77777777" w:rsidR="008340C4" w:rsidRDefault="008340C4">
      <w:pPr>
        <w:spacing w:after="0" w:line="240" w:lineRule="auto"/>
      </w:pPr>
      <w:r>
        <w:separator/>
      </w:r>
    </w:p>
  </w:footnote>
  <w:footnote w:type="continuationSeparator" w:id="0">
    <w:p w14:paraId="087D1A32" w14:textId="77777777" w:rsidR="008340C4" w:rsidRDefault="0083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25BEE" w14:textId="3B03103A" w:rsidR="00781E91" w:rsidRDefault="00781E91">
    <w:pPr>
      <w:jc w:val="center"/>
      <w:rPr>
        <w:rFonts w:ascii="Arial" w:hAnsi="Arial" w:cs="Arial"/>
        <w:color w:val="A6A6A6" w:themeColor="background1" w:themeShade="A6"/>
        <w:sz w:val="28"/>
        <w:szCs w:val="28"/>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419"/>
    <w:multiLevelType w:val="hybridMultilevel"/>
    <w:tmpl w:val="C148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0E70"/>
    <w:multiLevelType w:val="multilevel"/>
    <w:tmpl w:val="0ED68A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C01849"/>
    <w:multiLevelType w:val="hybridMultilevel"/>
    <w:tmpl w:val="9B2A2280"/>
    <w:lvl w:ilvl="0" w:tplc="0809000F">
      <w:start w:val="1"/>
      <w:numFmt w:val="decimal"/>
      <w:lvlText w:val="%1."/>
      <w:lvlJc w:val="left"/>
      <w:pPr>
        <w:ind w:left="1665" w:hanging="360"/>
      </w:p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3" w15:restartNumberingAfterBreak="0">
    <w:nsid w:val="08D50472"/>
    <w:multiLevelType w:val="multilevel"/>
    <w:tmpl w:val="73E236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5603FF"/>
    <w:multiLevelType w:val="hybridMultilevel"/>
    <w:tmpl w:val="D8A0F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2939A1"/>
    <w:multiLevelType w:val="multilevel"/>
    <w:tmpl w:val="263063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F4B61E1"/>
    <w:multiLevelType w:val="hybridMultilevel"/>
    <w:tmpl w:val="63202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A56770"/>
    <w:multiLevelType w:val="hybridMultilevel"/>
    <w:tmpl w:val="1442A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802CA8"/>
    <w:multiLevelType w:val="multilevel"/>
    <w:tmpl w:val="ADD6A0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53B1CDE"/>
    <w:multiLevelType w:val="multilevel"/>
    <w:tmpl w:val="3604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D878BC"/>
    <w:multiLevelType w:val="hybridMultilevel"/>
    <w:tmpl w:val="5240B43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1" w15:restartNumberingAfterBreak="0">
    <w:nsid w:val="1FD42D59"/>
    <w:multiLevelType w:val="multilevel"/>
    <w:tmpl w:val="E86620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0505679"/>
    <w:multiLevelType w:val="hybridMultilevel"/>
    <w:tmpl w:val="C6ECF694"/>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F16586"/>
    <w:multiLevelType w:val="multilevel"/>
    <w:tmpl w:val="4572B3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7510FF4"/>
    <w:multiLevelType w:val="multilevel"/>
    <w:tmpl w:val="78200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FE089C"/>
    <w:multiLevelType w:val="multilevel"/>
    <w:tmpl w:val="0FE2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C63329"/>
    <w:multiLevelType w:val="multilevel"/>
    <w:tmpl w:val="CF50D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6226C4D"/>
    <w:multiLevelType w:val="hybridMultilevel"/>
    <w:tmpl w:val="209A1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D12870"/>
    <w:multiLevelType w:val="hybridMultilevel"/>
    <w:tmpl w:val="0748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976FF"/>
    <w:multiLevelType w:val="hybridMultilevel"/>
    <w:tmpl w:val="BEFAEE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AB2034A"/>
    <w:multiLevelType w:val="hybridMultilevel"/>
    <w:tmpl w:val="B3E8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E31105"/>
    <w:multiLevelType w:val="multilevel"/>
    <w:tmpl w:val="46D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116637"/>
    <w:multiLevelType w:val="multilevel"/>
    <w:tmpl w:val="27D4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5850B9"/>
    <w:multiLevelType w:val="hybridMultilevel"/>
    <w:tmpl w:val="FD08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87518"/>
    <w:multiLevelType w:val="hybridMultilevel"/>
    <w:tmpl w:val="EFA657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1911388"/>
    <w:multiLevelType w:val="hybridMultilevel"/>
    <w:tmpl w:val="EC4A9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9E635A"/>
    <w:multiLevelType w:val="hybridMultilevel"/>
    <w:tmpl w:val="699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AF521F"/>
    <w:multiLevelType w:val="hybridMultilevel"/>
    <w:tmpl w:val="EF54079A"/>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44AE7D4A"/>
    <w:multiLevelType w:val="multilevel"/>
    <w:tmpl w:val="BF221A0C"/>
    <w:lvl w:ilvl="0">
      <w:start w:val="1"/>
      <w:numFmt w:val="bullet"/>
      <w:lvlText w:val=""/>
      <w:lvlJc w:val="left"/>
      <w:pPr>
        <w:ind w:left="900" w:hanging="360"/>
      </w:pPr>
      <w:rPr>
        <w:rFonts w:ascii="Symbol" w:hAnsi="Symbol" w:cs="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29" w15:restartNumberingAfterBreak="0">
    <w:nsid w:val="4B333394"/>
    <w:multiLevelType w:val="hybridMultilevel"/>
    <w:tmpl w:val="D968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5778E0"/>
    <w:multiLevelType w:val="multilevel"/>
    <w:tmpl w:val="F01CF9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08371DE"/>
    <w:multiLevelType w:val="multilevel"/>
    <w:tmpl w:val="4116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C75673"/>
    <w:multiLevelType w:val="hybridMultilevel"/>
    <w:tmpl w:val="28F00A36"/>
    <w:lvl w:ilvl="0" w:tplc="09F2C50E">
      <w:start w:val="1"/>
      <w:numFmt w:val="bullet"/>
      <w:lvlText w:val=""/>
      <w:lvlJc w:val="left"/>
      <w:pPr>
        <w:ind w:left="720" w:hanging="360"/>
      </w:pPr>
      <w:rPr>
        <w:rFonts w:ascii="Wingdings" w:hAnsi="Wingdings" w:hint="default"/>
      </w:rPr>
    </w:lvl>
    <w:lvl w:ilvl="1" w:tplc="318E9490">
      <w:start w:val="1"/>
      <w:numFmt w:val="bullet"/>
      <w:lvlText w:val=""/>
      <w:lvlJc w:val="left"/>
      <w:pPr>
        <w:ind w:left="1440" w:hanging="360"/>
      </w:pPr>
      <w:rPr>
        <w:rFonts w:ascii="Wingdings" w:hAnsi="Wingdings" w:hint="default"/>
      </w:rPr>
    </w:lvl>
    <w:lvl w:ilvl="2" w:tplc="EB362A6C">
      <w:start w:val="1"/>
      <w:numFmt w:val="bullet"/>
      <w:lvlText w:val=""/>
      <w:lvlJc w:val="left"/>
      <w:pPr>
        <w:ind w:left="2160" w:hanging="360"/>
      </w:pPr>
      <w:rPr>
        <w:rFonts w:ascii="Wingdings" w:hAnsi="Wingdings" w:hint="default"/>
      </w:rPr>
    </w:lvl>
    <w:lvl w:ilvl="3" w:tplc="DA2C52E8">
      <w:start w:val="1"/>
      <w:numFmt w:val="bullet"/>
      <w:lvlText w:val=""/>
      <w:lvlJc w:val="left"/>
      <w:pPr>
        <w:ind w:left="2880" w:hanging="360"/>
      </w:pPr>
      <w:rPr>
        <w:rFonts w:ascii="Wingdings" w:hAnsi="Wingdings" w:hint="default"/>
      </w:rPr>
    </w:lvl>
    <w:lvl w:ilvl="4" w:tplc="F9F0291A">
      <w:start w:val="1"/>
      <w:numFmt w:val="bullet"/>
      <w:lvlText w:val=""/>
      <w:lvlJc w:val="left"/>
      <w:pPr>
        <w:ind w:left="3600" w:hanging="360"/>
      </w:pPr>
      <w:rPr>
        <w:rFonts w:ascii="Wingdings" w:hAnsi="Wingdings" w:hint="default"/>
      </w:rPr>
    </w:lvl>
    <w:lvl w:ilvl="5" w:tplc="1DE067C2">
      <w:start w:val="1"/>
      <w:numFmt w:val="bullet"/>
      <w:lvlText w:val=""/>
      <w:lvlJc w:val="left"/>
      <w:pPr>
        <w:ind w:left="4320" w:hanging="360"/>
      </w:pPr>
      <w:rPr>
        <w:rFonts w:ascii="Wingdings" w:hAnsi="Wingdings" w:hint="default"/>
      </w:rPr>
    </w:lvl>
    <w:lvl w:ilvl="6" w:tplc="E97A9B0A">
      <w:start w:val="1"/>
      <w:numFmt w:val="bullet"/>
      <w:lvlText w:val=""/>
      <w:lvlJc w:val="left"/>
      <w:pPr>
        <w:ind w:left="5040" w:hanging="360"/>
      </w:pPr>
      <w:rPr>
        <w:rFonts w:ascii="Wingdings" w:hAnsi="Wingdings" w:hint="default"/>
      </w:rPr>
    </w:lvl>
    <w:lvl w:ilvl="7" w:tplc="53C62F0C">
      <w:start w:val="1"/>
      <w:numFmt w:val="bullet"/>
      <w:lvlText w:val=""/>
      <w:lvlJc w:val="left"/>
      <w:pPr>
        <w:ind w:left="5760" w:hanging="360"/>
      </w:pPr>
      <w:rPr>
        <w:rFonts w:ascii="Wingdings" w:hAnsi="Wingdings" w:hint="default"/>
      </w:rPr>
    </w:lvl>
    <w:lvl w:ilvl="8" w:tplc="3150203C">
      <w:start w:val="1"/>
      <w:numFmt w:val="bullet"/>
      <w:lvlText w:val=""/>
      <w:lvlJc w:val="left"/>
      <w:pPr>
        <w:ind w:left="6480" w:hanging="360"/>
      </w:pPr>
      <w:rPr>
        <w:rFonts w:ascii="Wingdings" w:hAnsi="Wingdings" w:hint="default"/>
      </w:rPr>
    </w:lvl>
  </w:abstractNum>
  <w:abstractNum w:abstractNumId="33" w15:restartNumberingAfterBreak="0">
    <w:nsid w:val="52F54CDB"/>
    <w:multiLevelType w:val="multilevel"/>
    <w:tmpl w:val="6BB44F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3371F80"/>
    <w:multiLevelType w:val="multilevel"/>
    <w:tmpl w:val="4FBE80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5253F0A"/>
    <w:multiLevelType w:val="hybridMultilevel"/>
    <w:tmpl w:val="1C0659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55D64398"/>
    <w:multiLevelType w:val="multilevel"/>
    <w:tmpl w:val="B46C15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6677705"/>
    <w:multiLevelType w:val="multilevel"/>
    <w:tmpl w:val="8A5EBEA0"/>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38" w15:restartNumberingAfterBreak="0">
    <w:nsid w:val="5B312C4D"/>
    <w:multiLevelType w:val="multilevel"/>
    <w:tmpl w:val="8DD25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DD1629B"/>
    <w:multiLevelType w:val="hybridMultilevel"/>
    <w:tmpl w:val="43C2D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05118E"/>
    <w:multiLevelType w:val="multilevel"/>
    <w:tmpl w:val="417216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1C50098"/>
    <w:multiLevelType w:val="hybridMultilevel"/>
    <w:tmpl w:val="2160A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9475BD"/>
    <w:multiLevelType w:val="hybridMultilevel"/>
    <w:tmpl w:val="522E25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480548C"/>
    <w:multiLevelType w:val="hybridMultilevel"/>
    <w:tmpl w:val="6720B5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984401C"/>
    <w:multiLevelType w:val="hybridMultilevel"/>
    <w:tmpl w:val="79A2A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A1B4AA1"/>
    <w:multiLevelType w:val="hybridMultilevel"/>
    <w:tmpl w:val="B1FE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81C410"/>
    <w:multiLevelType w:val="hybridMultilevel"/>
    <w:tmpl w:val="48C049E6"/>
    <w:lvl w:ilvl="0" w:tplc="847CE954">
      <w:start w:val="1"/>
      <w:numFmt w:val="bullet"/>
      <w:lvlText w:val=""/>
      <w:lvlJc w:val="left"/>
      <w:pPr>
        <w:ind w:left="720" w:hanging="360"/>
      </w:pPr>
      <w:rPr>
        <w:rFonts w:ascii="Symbol" w:hAnsi="Symbol" w:hint="default"/>
      </w:rPr>
    </w:lvl>
    <w:lvl w:ilvl="1" w:tplc="C5282272">
      <w:start w:val="1"/>
      <w:numFmt w:val="bullet"/>
      <w:lvlText w:val="o"/>
      <w:lvlJc w:val="left"/>
      <w:pPr>
        <w:ind w:left="1440" w:hanging="360"/>
      </w:pPr>
      <w:rPr>
        <w:rFonts w:ascii="Courier New" w:hAnsi="Courier New" w:hint="default"/>
      </w:rPr>
    </w:lvl>
    <w:lvl w:ilvl="2" w:tplc="DBC6D620">
      <w:start w:val="1"/>
      <w:numFmt w:val="bullet"/>
      <w:lvlText w:val=""/>
      <w:lvlJc w:val="left"/>
      <w:pPr>
        <w:ind w:left="2160" w:hanging="360"/>
      </w:pPr>
      <w:rPr>
        <w:rFonts w:ascii="Wingdings" w:hAnsi="Wingdings" w:hint="default"/>
      </w:rPr>
    </w:lvl>
    <w:lvl w:ilvl="3" w:tplc="4050B3B0">
      <w:start w:val="1"/>
      <w:numFmt w:val="bullet"/>
      <w:lvlText w:val=""/>
      <w:lvlJc w:val="left"/>
      <w:pPr>
        <w:ind w:left="2880" w:hanging="360"/>
      </w:pPr>
      <w:rPr>
        <w:rFonts w:ascii="Symbol" w:hAnsi="Symbol" w:hint="default"/>
      </w:rPr>
    </w:lvl>
    <w:lvl w:ilvl="4" w:tplc="EA1CD46C">
      <w:start w:val="1"/>
      <w:numFmt w:val="bullet"/>
      <w:lvlText w:val="o"/>
      <w:lvlJc w:val="left"/>
      <w:pPr>
        <w:ind w:left="3600" w:hanging="360"/>
      </w:pPr>
      <w:rPr>
        <w:rFonts w:ascii="Courier New" w:hAnsi="Courier New" w:hint="default"/>
      </w:rPr>
    </w:lvl>
    <w:lvl w:ilvl="5" w:tplc="D534C8A6">
      <w:start w:val="1"/>
      <w:numFmt w:val="bullet"/>
      <w:lvlText w:val=""/>
      <w:lvlJc w:val="left"/>
      <w:pPr>
        <w:ind w:left="4320" w:hanging="360"/>
      </w:pPr>
      <w:rPr>
        <w:rFonts w:ascii="Wingdings" w:hAnsi="Wingdings" w:hint="default"/>
      </w:rPr>
    </w:lvl>
    <w:lvl w:ilvl="6" w:tplc="1D3E1ECC">
      <w:start w:val="1"/>
      <w:numFmt w:val="bullet"/>
      <w:lvlText w:val=""/>
      <w:lvlJc w:val="left"/>
      <w:pPr>
        <w:ind w:left="5040" w:hanging="360"/>
      </w:pPr>
      <w:rPr>
        <w:rFonts w:ascii="Symbol" w:hAnsi="Symbol" w:hint="default"/>
      </w:rPr>
    </w:lvl>
    <w:lvl w:ilvl="7" w:tplc="EA0080A2">
      <w:start w:val="1"/>
      <w:numFmt w:val="bullet"/>
      <w:lvlText w:val="o"/>
      <w:lvlJc w:val="left"/>
      <w:pPr>
        <w:ind w:left="5760" w:hanging="360"/>
      </w:pPr>
      <w:rPr>
        <w:rFonts w:ascii="Courier New" w:hAnsi="Courier New" w:hint="default"/>
      </w:rPr>
    </w:lvl>
    <w:lvl w:ilvl="8" w:tplc="582ADCBC">
      <w:start w:val="1"/>
      <w:numFmt w:val="bullet"/>
      <w:lvlText w:val=""/>
      <w:lvlJc w:val="left"/>
      <w:pPr>
        <w:ind w:left="6480" w:hanging="360"/>
      </w:pPr>
      <w:rPr>
        <w:rFonts w:ascii="Wingdings" w:hAnsi="Wingdings" w:hint="default"/>
      </w:rPr>
    </w:lvl>
  </w:abstractNum>
  <w:abstractNum w:abstractNumId="47" w15:restartNumberingAfterBreak="0">
    <w:nsid w:val="6B752911"/>
    <w:multiLevelType w:val="hybridMultilevel"/>
    <w:tmpl w:val="56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F32AF0"/>
    <w:multiLevelType w:val="multilevel"/>
    <w:tmpl w:val="F36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F9335AC"/>
    <w:multiLevelType w:val="hybridMultilevel"/>
    <w:tmpl w:val="C7602EE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26A1535"/>
    <w:multiLevelType w:val="hybridMultilevel"/>
    <w:tmpl w:val="8204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A12F62"/>
    <w:multiLevelType w:val="hybridMultilevel"/>
    <w:tmpl w:val="EF02A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4117138"/>
    <w:multiLevelType w:val="hybridMultilevel"/>
    <w:tmpl w:val="A516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D6040C"/>
    <w:multiLevelType w:val="hybridMultilevel"/>
    <w:tmpl w:val="570CCA2A"/>
    <w:lvl w:ilvl="0" w:tplc="7446433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5BC0A6F"/>
    <w:multiLevelType w:val="multilevel"/>
    <w:tmpl w:val="0E3212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7720686A"/>
    <w:multiLevelType w:val="multilevel"/>
    <w:tmpl w:val="E28818E2"/>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56" w15:restartNumberingAfterBreak="0">
    <w:nsid w:val="77497C56"/>
    <w:multiLevelType w:val="hybridMultilevel"/>
    <w:tmpl w:val="94E8324A"/>
    <w:lvl w:ilvl="0" w:tplc="BF6051BA">
      <w:start w:val="1"/>
      <w:numFmt w:val="bullet"/>
      <w:lvlText w:val=""/>
      <w:lvlJc w:val="left"/>
      <w:pPr>
        <w:ind w:left="720" w:hanging="360"/>
      </w:pPr>
      <w:rPr>
        <w:rFonts w:ascii="Wingdings" w:hAnsi="Wingdings" w:hint="default"/>
      </w:rPr>
    </w:lvl>
    <w:lvl w:ilvl="1" w:tplc="E180A466">
      <w:start w:val="1"/>
      <w:numFmt w:val="bullet"/>
      <w:lvlText w:val=""/>
      <w:lvlJc w:val="left"/>
      <w:pPr>
        <w:ind w:left="1440" w:hanging="360"/>
      </w:pPr>
      <w:rPr>
        <w:rFonts w:ascii="Wingdings" w:hAnsi="Wingdings" w:hint="default"/>
      </w:rPr>
    </w:lvl>
    <w:lvl w:ilvl="2" w:tplc="594C356A">
      <w:start w:val="1"/>
      <w:numFmt w:val="bullet"/>
      <w:lvlText w:val=""/>
      <w:lvlJc w:val="left"/>
      <w:pPr>
        <w:ind w:left="2160" w:hanging="360"/>
      </w:pPr>
      <w:rPr>
        <w:rFonts w:ascii="Wingdings" w:hAnsi="Wingdings" w:hint="default"/>
      </w:rPr>
    </w:lvl>
    <w:lvl w:ilvl="3" w:tplc="A91C28B4">
      <w:start w:val="1"/>
      <w:numFmt w:val="bullet"/>
      <w:lvlText w:val=""/>
      <w:lvlJc w:val="left"/>
      <w:pPr>
        <w:ind w:left="2880" w:hanging="360"/>
      </w:pPr>
      <w:rPr>
        <w:rFonts w:ascii="Wingdings" w:hAnsi="Wingdings" w:hint="default"/>
      </w:rPr>
    </w:lvl>
    <w:lvl w:ilvl="4" w:tplc="E3CE0BE2">
      <w:start w:val="1"/>
      <w:numFmt w:val="bullet"/>
      <w:lvlText w:val=""/>
      <w:lvlJc w:val="left"/>
      <w:pPr>
        <w:ind w:left="3600" w:hanging="360"/>
      </w:pPr>
      <w:rPr>
        <w:rFonts w:ascii="Wingdings" w:hAnsi="Wingdings" w:hint="default"/>
      </w:rPr>
    </w:lvl>
    <w:lvl w:ilvl="5" w:tplc="31108AC6">
      <w:start w:val="1"/>
      <w:numFmt w:val="bullet"/>
      <w:lvlText w:val=""/>
      <w:lvlJc w:val="left"/>
      <w:pPr>
        <w:ind w:left="4320" w:hanging="360"/>
      </w:pPr>
      <w:rPr>
        <w:rFonts w:ascii="Wingdings" w:hAnsi="Wingdings" w:hint="default"/>
      </w:rPr>
    </w:lvl>
    <w:lvl w:ilvl="6" w:tplc="5830A31E">
      <w:start w:val="1"/>
      <w:numFmt w:val="bullet"/>
      <w:lvlText w:val=""/>
      <w:lvlJc w:val="left"/>
      <w:pPr>
        <w:ind w:left="5040" w:hanging="360"/>
      </w:pPr>
      <w:rPr>
        <w:rFonts w:ascii="Wingdings" w:hAnsi="Wingdings" w:hint="default"/>
      </w:rPr>
    </w:lvl>
    <w:lvl w:ilvl="7" w:tplc="5904586A">
      <w:start w:val="1"/>
      <w:numFmt w:val="bullet"/>
      <w:lvlText w:val=""/>
      <w:lvlJc w:val="left"/>
      <w:pPr>
        <w:ind w:left="5760" w:hanging="360"/>
      </w:pPr>
      <w:rPr>
        <w:rFonts w:ascii="Wingdings" w:hAnsi="Wingdings" w:hint="default"/>
      </w:rPr>
    </w:lvl>
    <w:lvl w:ilvl="8" w:tplc="2FE01DCC">
      <w:start w:val="1"/>
      <w:numFmt w:val="bullet"/>
      <w:lvlText w:val=""/>
      <w:lvlJc w:val="left"/>
      <w:pPr>
        <w:ind w:left="6480" w:hanging="360"/>
      </w:pPr>
      <w:rPr>
        <w:rFonts w:ascii="Wingdings" w:hAnsi="Wingdings" w:hint="default"/>
      </w:rPr>
    </w:lvl>
  </w:abstractNum>
  <w:abstractNum w:abstractNumId="57" w15:restartNumberingAfterBreak="0">
    <w:nsid w:val="782D2487"/>
    <w:multiLevelType w:val="multilevel"/>
    <w:tmpl w:val="239686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15:restartNumberingAfterBreak="0">
    <w:nsid w:val="78E52BA9"/>
    <w:multiLevelType w:val="hybridMultilevel"/>
    <w:tmpl w:val="57D87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9613E9F"/>
    <w:multiLevelType w:val="multilevel"/>
    <w:tmpl w:val="1B6ED016"/>
    <w:lvl w:ilvl="0">
      <w:start w:val="1"/>
      <w:numFmt w:val="decimal"/>
      <w:lvlText w:val="%1."/>
      <w:lvlJc w:val="left"/>
      <w:pPr>
        <w:ind w:left="720" w:hanging="360"/>
      </w:pPr>
      <w:rPr>
        <w:rFonts w:ascii="Arial" w:hAnsi="Arial"/>
        <w:b/>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A142AD2"/>
    <w:multiLevelType w:val="hybridMultilevel"/>
    <w:tmpl w:val="FE72F7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DAC15E3"/>
    <w:multiLevelType w:val="multilevel"/>
    <w:tmpl w:val="9D9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9367960">
    <w:abstractNumId w:val="32"/>
  </w:num>
  <w:num w:numId="2" w16cid:durableId="782920602">
    <w:abstractNumId w:val="46"/>
  </w:num>
  <w:num w:numId="3" w16cid:durableId="1649630564">
    <w:abstractNumId w:val="56"/>
  </w:num>
  <w:num w:numId="4" w16cid:durableId="494807383">
    <w:abstractNumId w:val="16"/>
  </w:num>
  <w:num w:numId="5" w16cid:durableId="581447224">
    <w:abstractNumId w:val="1"/>
  </w:num>
  <w:num w:numId="6" w16cid:durableId="1890721836">
    <w:abstractNumId w:val="30"/>
  </w:num>
  <w:num w:numId="7" w16cid:durableId="774055018">
    <w:abstractNumId w:val="55"/>
  </w:num>
  <w:num w:numId="8" w16cid:durableId="1080178200">
    <w:abstractNumId w:val="57"/>
  </w:num>
  <w:num w:numId="9" w16cid:durableId="505092091">
    <w:abstractNumId w:val="36"/>
  </w:num>
  <w:num w:numId="10" w16cid:durableId="93132318">
    <w:abstractNumId w:val="13"/>
  </w:num>
  <w:num w:numId="11" w16cid:durableId="2098138550">
    <w:abstractNumId w:val="11"/>
  </w:num>
  <w:num w:numId="12" w16cid:durableId="1643387502">
    <w:abstractNumId w:val="34"/>
  </w:num>
  <w:num w:numId="13" w16cid:durableId="107086147">
    <w:abstractNumId w:val="59"/>
  </w:num>
  <w:num w:numId="14" w16cid:durableId="491067338">
    <w:abstractNumId w:val="33"/>
  </w:num>
  <w:num w:numId="15" w16cid:durableId="1279677177">
    <w:abstractNumId w:val="28"/>
  </w:num>
  <w:num w:numId="16" w16cid:durableId="1923172496">
    <w:abstractNumId w:val="8"/>
  </w:num>
  <w:num w:numId="17" w16cid:durableId="2135366665">
    <w:abstractNumId w:val="37"/>
  </w:num>
  <w:num w:numId="18" w16cid:durableId="2012831600">
    <w:abstractNumId w:val="54"/>
  </w:num>
  <w:num w:numId="19" w16cid:durableId="1461806216">
    <w:abstractNumId w:val="40"/>
  </w:num>
  <w:num w:numId="20" w16cid:durableId="723409215">
    <w:abstractNumId w:val="5"/>
  </w:num>
  <w:num w:numId="21" w16cid:durableId="181625916">
    <w:abstractNumId w:val="10"/>
  </w:num>
  <w:num w:numId="22" w16cid:durableId="864245908">
    <w:abstractNumId w:val="49"/>
  </w:num>
  <w:num w:numId="23" w16cid:durableId="2099329696">
    <w:abstractNumId w:val="20"/>
  </w:num>
  <w:num w:numId="24" w16cid:durableId="749159293">
    <w:abstractNumId w:val="39"/>
  </w:num>
  <w:num w:numId="25" w16cid:durableId="1091924303">
    <w:abstractNumId w:val="25"/>
  </w:num>
  <w:num w:numId="26" w16cid:durableId="367797452">
    <w:abstractNumId w:val="47"/>
  </w:num>
  <w:num w:numId="27" w16cid:durableId="2375204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8653439">
    <w:abstractNumId w:val="3"/>
  </w:num>
  <w:num w:numId="29" w16cid:durableId="1952324421">
    <w:abstractNumId w:val="21"/>
  </w:num>
  <w:num w:numId="30" w16cid:durableId="1619795970">
    <w:abstractNumId w:val="14"/>
  </w:num>
  <w:num w:numId="31" w16cid:durableId="299115799">
    <w:abstractNumId w:val="15"/>
  </w:num>
  <w:num w:numId="32" w16cid:durableId="2040467753">
    <w:abstractNumId w:val="2"/>
  </w:num>
  <w:num w:numId="33" w16cid:durableId="1189682308">
    <w:abstractNumId w:val="17"/>
  </w:num>
  <w:num w:numId="34" w16cid:durableId="421295220">
    <w:abstractNumId w:val="42"/>
  </w:num>
  <w:num w:numId="35" w16cid:durableId="931821403">
    <w:abstractNumId w:val="43"/>
  </w:num>
  <w:num w:numId="36" w16cid:durableId="1265386633">
    <w:abstractNumId w:val="60"/>
  </w:num>
  <w:num w:numId="37" w16cid:durableId="1895383766">
    <w:abstractNumId w:val="9"/>
  </w:num>
  <w:num w:numId="38" w16cid:durableId="1631396368">
    <w:abstractNumId w:val="0"/>
  </w:num>
  <w:num w:numId="39" w16cid:durableId="322205194">
    <w:abstractNumId w:val="61"/>
  </w:num>
  <w:num w:numId="40" w16cid:durableId="69010644">
    <w:abstractNumId w:val="22"/>
  </w:num>
  <w:num w:numId="41" w16cid:durableId="216360481">
    <w:abstractNumId w:val="31"/>
  </w:num>
  <w:num w:numId="42" w16cid:durableId="1724327313">
    <w:abstractNumId w:val="48"/>
  </w:num>
  <w:num w:numId="43" w16cid:durableId="1504735949">
    <w:abstractNumId w:val="41"/>
  </w:num>
  <w:num w:numId="44" w16cid:durableId="552623993">
    <w:abstractNumId w:val="58"/>
  </w:num>
  <w:num w:numId="45" w16cid:durableId="2033993124">
    <w:abstractNumId w:val="44"/>
  </w:num>
  <w:num w:numId="46" w16cid:durableId="170921320">
    <w:abstractNumId w:val="51"/>
  </w:num>
  <w:num w:numId="47" w16cid:durableId="426851530">
    <w:abstractNumId w:val="24"/>
  </w:num>
  <w:num w:numId="48" w16cid:durableId="49423128">
    <w:abstractNumId w:val="6"/>
  </w:num>
  <w:num w:numId="49" w16cid:durableId="1654290678">
    <w:abstractNumId w:val="26"/>
  </w:num>
  <w:num w:numId="50" w16cid:durableId="1278758411">
    <w:abstractNumId w:val="53"/>
  </w:num>
  <w:num w:numId="51" w16cid:durableId="753669669">
    <w:abstractNumId w:val="23"/>
  </w:num>
  <w:num w:numId="52" w16cid:durableId="1092555750">
    <w:abstractNumId w:val="7"/>
  </w:num>
  <w:num w:numId="53" w16cid:durableId="1938829071">
    <w:abstractNumId w:val="4"/>
  </w:num>
  <w:num w:numId="54" w16cid:durableId="241136412">
    <w:abstractNumId w:val="18"/>
  </w:num>
  <w:num w:numId="55" w16cid:durableId="876628161">
    <w:abstractNumId w:val="45"/>
  </w:num>
  <w:num w:numId="56" w16cid:durableId="4201038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32263550">
    <w:abstractNumId w:val="19"/>
  </w:num>
  <w:num w:numId="58" w16cid:durableId="1370715046">
    <w:abstractNumId w:val="50"/>
  </w:num>
  <w:num w:numId="59" w16cid:durableId="758794323">
    <w:abstractNumId w:val="12"/>
  </w:num>
  <w:num w:numId="60" w16cid:durableId="13297921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72345980">
    <w:abstractNumId w:val="52"/>
  </w:num>
  <w:num w:numId="62" w16cid:durableId="1489708429">
    <w:abstractNumId w:val="2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 Greenwood">
    <w15:presenceInfo w15:providerId="Windows Live" w15:userId="78b2268e017a5809"/>
  </w15:person>
  <w15:person w15:author="Gordon Lishman">
    <w15:presenceInfo w15:providerId="Windows Live" w15:userId="657e18beb2fdd7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91"/>
    <w:rsid w:val="0000490A"/>
    <w:rsid w:val="000133DC"/>
    <w:rsid w:val="0003159F"/>
    <w:rsid w:val="000341F8"/>
    <w:rsid w:val="00034AE9"/>
    <w:rsid w:val="00046B84"/>
    <w:rsid w:val="000565C7"/>
    <w:rsid w:val="0006175B"/>
    <w:rsid w:val="00072699"/>
    <w:rsid w:val="00090C9F"/>
    <w:rsid w:val="000954D9"/>
    <w:rsid w:val="000A0BCC"/>
    <w:rsid w:val="000A251F"/>
    <w:rsid w:val="000C1B90"/>
    <w:rsid w:val="000D0CBF"/>
    <w:rsid w:val="000D1E6B"/>
    <w:rsid w:val="000E7FCD"/>
    <w:rsid w:val="000F0A06"/>
    <w:rsid w:val="000F1143"/>
    <w:rsid w:val="0012029B"/>
    <w:rsid w:val="0012149A"/>
    <w:rsid w:val="001240C5"/>
    <w:rsid w:val="00134715"/>
    <w:rsid w:val="00152633"/>
    <w:rsid w:val="00153A99"/>
    <w:rsid w:val="00164774"/>
    <w:rsid w:val="00170514"/>
    <w:rsid w:val="00172AF0"/>
    <w:rsid w:val="00173912"/>
    <w:rsid w:val="0017701B"/>
    <w:rsid w:val="00182336"/>
    <w:rsid w:val="00184ED0"/>
    <w:rsid w:val="0018677D"/>
    <w:rsid w:val="00191940"/>
    <w:rsid w:val="0019198E"/>
    <w:rsid w:val="001A230D"/>
    <w:rsid w:val="001A314C"/>
    <w:rsid w:val="001A4AC2"/>
    <w:rsid w:val="001A67A5"/>
    <w:rsid w:val="001B0AFF"/>
    <w:rsid w:val="001C26C0"/>
    <w:rsid w:val="001C480E"/>
    <w:rsid w:val="001D03C1"/>
    <w:rsid w:val="001E26B1"/>
    <w:rsid w:val="001E4E01"/>
    <w:rsid w:val="001F365A"/>
    <w:rsid w:val="00214D37"/>
    <w:rsid w:val="00236614"/>
    <w:rsid w:val="0024223A"/>
    <w:rsid w:val="002467A0"/>
    <w:rsid w:val="00247B37"/>
    <w:rsid w:val="00275BAD"/>
    <w:rsid w:val="002863B8"/>
    <w:rsid w:val="002906A0"/>
    <w:rsid w:val="00295606"/>
    <w:rsid w:val="002A1146"/>
    <w:rsid w:val="002C3CCA"/>
    <w:rsid w:val="002C7A77"/>
    <w:rsid w:val="002D1ABB"/>
    <w:rsid w:val="002D27D5"/>
    <w:rsid w:val="002D3828"/>
    <w:rsid w:val="002D3BAA"/>
    <w:rsid w:val="002D44FB"/>
    <w:rsid w:val="002E23F3"/>
    <w:rsid w:val="002F13E5"/>
    <w:rsid w:val="003054B4"/>
    <w:rsid w:val="00307409"/>
    <w:rsid w:val="003115DC"/>
    <w:rsid w:val="00313660"/>
    <w:rsid w:val="0032043A"/>
    <w:rsid w:val="00321EDC"/>
    <w:rsid w:val="0032407E"/>
    <w:rsid w:val="0032706F"/>
    <w:rsid w:val="0033307A"/>
    <w:rsid w:val="003419E5"/>
    <w:rsid w:val="00367CA5"/>
    <w:rsid w:val="00383191"/>
    <w:rsid w:val="003A1D7F"/>
    <w:rsid w:val="003A1E6E"/>
    <w:rsid w:val="003A240B"/>
    <w:rsid w:val="003A60E3"/>
    <w:rsid w:val="003B57D0"/>
    <w:rsid w:val="003C1039"/>
    <w:rsid w:val="003C4596"/>
    <w:rsid w:val="003D48C4"/>
    <w:rsid w:val="003E270B"/>
    <w:rsid w:val="003E4EB9"/>
    <w:rsid w:val="003E6086"/>
    <w:rsid w:val="003F38C5"/>
    <w:rsid w:val="003F43EF"/>
    <w:rsid w:val="003F4FEE"/>
    <w:rsid w:val="0040114C"/>
    <w:rsid w:val="00403316"/>
    <w:rsid w:val="00405405"/>
    <w:rsid w:val="00407B23"/>
    <w:rsid w:val="0041120E"/>
    <w:rsid w:val="004127A7"/>
    <w:rsid w:val="00413B4C"/>
    <w:rsid w:val="00422142"/>
    <w:rsid w:val="00440C4B"/>
    <w:rsid w:val="0044381D"/>
    <w:rsid w:val="00446029"/>
    <w:rsid w:val="00446A26"/>
    <w:rsid w:val="00454431"/>
    <w:rsid w:val="004565D7"/>
    <w:rsid w:val="00472421"/>
    <w:rsid w:val="00472D49"/>
    <w:rsid w:val="004931C5"/>
    <w:rsid w:val="0049431E"/>
    <w:rsid w:val="00494F01"/>
    <w:rsid w:val="004978F5"/>
    <w:rsid w:val="004A2D1E"/>
    <w:rsid w:val="004A3873"/>
    <w:rsid w:val="004B2162"/>
    <w:rsid w:val="004B77C0"/>
    <w:rsid w:val="004D0F6A"/>
    <w:rsid w:val="004E34DC"/>
    <w:rsid w:val="004F67F5"/>
    <w:rsid w:val="005148AC"/>
    <w:rsid w:val="0051558A"/>
    <w:rsid w:val="005266A3"/>
    <w:rsid w:val="00527F32"/>
    <w:rsid w:val="00550281"/>
    <w:rsid w:val="0055650B"/>
    <w:rsid w:val="00556566"/>
    <w:rsid w:val="00563D1D"/>
    <w:rsid w:val="0056500F"/>
    <w:rsid w:val="0057284E"/>
    <w:rsid w:val="00573A92"/>
    <w:rsid w:val="005769AE"/>
    <w:rsid w:val="005915E7"/>
    <w:rsid w:val="00593778"/>
    <w:rsid w:val="00595CB1"/>
    <w:rsid w:val="005A5B02"/>
    <w:rsid w:val="005B1A0E"/>
    <w:rsid w:val="005C096D"/>
    <w:rsid w:val="005C2027"/>
    <w:rsid w:val="005C4DB0"/>
    <w:rsid w:val="005E24C4"/>
    <w:rsid w:val="005F2798"/>
    <w:rsid w:val="005F76E0"/>
    <w:rsid w:val="006009FE"/>
    <w:rsid w:val="00606C2B"/>
    <w:rsid w:val="00617CCF"/>
    <w:rsid w:val="0062223C"/>
    <w:rsid w:val="0062346C"/>
    <w:rsid w:val="00627B28"/>
    <w:rsid w:val="006333E4"/>
    <w:rsid w:val="006423B3"/>
    <w:rsid w:val="00657EE1"/>
    <w:rsid w:val="006779BC"/>
    <w:rsid w:val="00684339"/>
    <w:rsid w:val="006905BF"/>
    <w:rsid w:val="006906B7"/>
    <w:rsid w:val="00695234"/>
    <w:rsid w:val="00695FDC"/>
    <w:rsid w:val="006A0663"/>
    <w:rsid w:val="006B1F25"/>
    <w:rsid w:val="006B3072"/>
    <w:rsid w:val="006C248C"/>
    <w:rsid w:val="006C3076"/>
    <w:rsid w:val="006C4E7F"/>
    <w:rsid w:val="006C6557"/>
    <w:rsid w:val="006D2E14"/>
    <w:rsid w:val="006D5807"/>
    <w:rsid w:val="006F5711"/>
    <w:rsid w:val="00714FD7"/>
    <w:rsid w:val="00715432"/>
    <w:rsid w:val="0073340F"/>
    <w:rsid w:val="00733C9B"/>
    <w:rsid w:val="0074597E"/>
    <w:rsid w:val="007521E9"/>
    <w:rsid w:val="00752C28"/>
    <w:rsid w:val="007672FC"/>
    <w:rsid w:val="00781E91"/>
    <w:rsid w:val="00792495"/>
    <w:rsid w:val="007A3491"/>
    <w:rsid w:val="007B0804"/>
    <w:rsid w:val="007B6133"/>
    <w:rsid w:val="007D7E59"/>
    <w:rsid w:val="007E32CE"/>
    <w:rsid w:val="007E6DC3"/>
    <w:rsid w:val="007E75C5"/>
    <w:rsid w:val="007E7D59"/>
    <w:rsid w:val="007F1D7A"/>
    <w:rsid w:val="007F2500"/>
    <w:rsid w:val="007F2C06"/>
    <w:rsid w:val="007F485F"/>
    <w:rsid w:val="007F6F91"/>
    <w:rsid w:val="007F77D2"/>
    <w:rsid w:val="00804D82"/>
    <w:rsid w:val="00811E15"/>
    <w:rsid w:val="00813F80"/>
    <w:rsid w:val="00824754"/>
    <w:rsid w:val="0082681D"/>
    <w:rsid w:val="00826897"/>
    <w:rsid w:val="00827EA8"/>
    <w:rsid w:val="00830515"/>
    <w:rsid w:val="008340C4"/>
    <w:rsid w:val="00844B1D"/>
    <w:rsid w:val="00852B4D"/>
    <w:rsid w:val="00855828"/>
    <w:rsid w:val="008645E6"/>
    <w:rsid w:val="00866167"/>
    <w:rsid w:val="00872400"/>
    <w:rsid w:val="00895B77"/>
    <w:rsid w:val="00897DBD"/>
    <w:rsid w:val="008B010A"/>
    <w:rsid w:val="008C2AAA"/>
    <w:rsid w:val="008D1054"/>
    <w:rsid w:val="008D2F49"/>
    <w:rsid w:val="008D77AC"/>
    <w:rsid w:val="008E02F1"/>
    <w:rsid w:val="008E30E6"/>
    <w:rsid w:val="00904034"/>
    <w:rsid w:val="00914596"/>
    <w:rsid w:val="0091610A"/>
    <w:rsid w:val="00927118"/>
    <w:rsid w:val="0093263F"/>
    <w:rsid w:val="00946B49"/>
    <w:rsid w:val="00947522"/>
    <w:rsid w:val="0094759F"/>
    <w:rsid w:val="00953E2D"/>
    <w:rsid w:val="0095412D"/>
    <w:rsid w:val="009551D8"/>
    <w:rsid w:val="00955F11"/>
    <w:rsid w:val="00965224"/>
    <w:rsid w:val="00966012"/>
    <w:rsid w:val="00971D50"/>
    <w:rsid w:val="00981EA4"/>
    <w:rsid w:val="00983E98"/>
    <w:rsid w:val="0098684B"/>
    <w:rsid w:val="00987728"/>
    <w:rsid w:val="00994379"/>
    <w:rsid w:val="00994AE3"/>
    <w:rsid w:val="009A3146"/>
    <w:rsid w:val="009C0BC8"/>
    <w:rsid w:val="009D199B"/>
    <w:rsid w:val="009D6C85"/>
    <w:rsid w:val="009E219B"/>
    <w:rsid w:val="009E35C2"/>
    <w:rsid w:val="009E69C7"/>
    <w:rsid w:val="009E6AAF"/>
    <w:rsid w:val="009F3A41"/>
    <w:rsid w:val="009F5EAB"/>
    <w:rsid w:val="00A05871"/>
    <w:rsid w:val="00A05AD0"/>
    <w:rsid w:val="00A07530"/>
    <w:rsid w:val="00A23A4A"/>
    <w:rsid w:val="00A23E89"/>
    <w:rsid w:val="00A3696E"/>
    <w:rsid w:val="00A43A85"/>
    <w:rsid w:val="00A629BF"/>
    <w:rsid w:val="00A67448"/>
    <w:rsid w:val="00A71AFA"/>
    <w:rsid w:val="00A76ED5"/>
    <w:rsid w:val="00A838A6"/>
    <w:rsid w:val="00A91E33"/>
    <w:rsid w:val="00AA4A92"/>
    <w:rsid w:val="00AA5FB4"/>
    <w:rsid w:val="00AB2B36"/>
    <w:rsid w:val="00AB510E"/>
    <w:rsid w:val="00AE0882"/>
    <w:rsid w:val="00B0130F"/>
    <w:rsid w:val="00B13743"/>
    <w:rsid w:val="00B13B93"/>
    <w:rsid w:val="00B14E3E"/>
    <w:rsid w:val="00B2409D"/>
    <w:rsid w:val="00B33CBA"/>
    <w:rsid w:val="00B41A4E"/>
    <w:rsid w:val="00B44ED5"/>
    <w:rsid w:val="00B46B20"/>
    <w:rsid w:val="00B5109A"/>
    <w:rsid w:val="00B52F77"/>
    <w:rsid w:val="00B65146"/>
    <w:rsid w:val="00B721F1"/>
    <w:rsid w:val="00B775D1"/>
    <w:rsid w:val="00B824A4"/>
    <w:rsid w:val="00B859C8"/>
    <w:rsid w:val="00B860A5"/>
    <w:rsid w:val="00B95195"/>
    <w:rsid w:val="00BA3987"/>
    <w:rsid w:val="00BA6A40"/>
    <w:rsid w:val="00BB0C70"/>
    <w:rsid w:val="00BC72CC"/>
    <w:rsid w:val="00BD0572"/>
    <w:rsid w:val="00BD3585"/>
    <w:rsid w:val="00BD66B9"/>
    <w:rsid w:val="00BE28B3"/>
    <w:rsid w:val="00BE295C"/>
    <w:rsid w:val="00BE7AE1"/>
    <w:rsid w:val="00BF5733"/>
    <w:rsid w:val="00BF66A9"/>
    <w:rsid w:val="00C110A6"/>
    <w:rsid w:val="00C17E0F"/>
    <w:rsid w:val="00C224C7"/>
    <w:rsid w:val="00C240BF"/>
    <w:rsid w:val="00C521E6"/>
    <w:rsid w:val="00C651DE"/>
    <w:rsid w:val="00C65BD4"/>
    <w:rsid w:val="00C76112"/>
    <w:rsid w:val="00C83CE6"/>
    <w:rsid w:val="00C9606B"/>
    <w:rsid w:val="00CA1B47"/>
    <w:rsid w:val="00CA7142"/>
    <w:rsid w:val="00CB40A9"/>
    <w:rsid w:val="00CC0AA0"/>
    <w:rsid w:val="00CC2ABA"/>
    <w:rsid w:val="00CD0E83"/>
    <w:rsid w:val="00CD4BA9"/>
    <w:rsid w:val="00CF7CCC"/>
    <w:rsid w:val="00D00D37"/>
    <w:rsid w:val="00D37980"/>
    <w:rsid w:val="00D41160"/>
    <w:rsid w:val="00D63A09"/>
    <w:rsid w:val="00D669E6"/>
    <w:rsid w:val="00D7788C"/>
    <w:rsid w:val="00D9445F"/>
    <w:rsid w:val="00D95D29"/>
    <w:rsid w:val="00DA66F9"/>
    <w:rsid w:val="00DB13CC"/>
    <w:rsid w:val="00DB2A3B"/>
    <w:rsid w:val="00DB5C3D"/>
    <w:rsid w:val="00DC5FE4"/>
    <w:rsid w:val="00DD468D"/>
    <w:rsid w:val="00DE10BA"/>
    <w:rsid w:val="00E02F07"/>
    <w:rsid w:val="00E1064D"/>
    <w:rsid w:val="00E15E32"/>
    <w:rsid w:val="00E17297"/>
    <w:rsid w:val="00E26EE9"/>
    <w:rsid w:val="00E3186E"/>
    <w:rsid w:val="00E42FF0"/>
    <w:rsid w:val="00E44229"/>
    <w:rsid w:val="00E47305"/>
    <w:rsid w:val="00E65F9F"/>
    <w:rsid w:val="00E710A6"/>
    <w:rsid w:val="00E81F50"/>
    <w:rsid w:val="00E864FC"/>
    <w:rsid w:val="00EA2B65"/>
    <w:rsid w:val="00EB146E"/>
    <w:rsid w:val="00EC11F7"/>
    <w:rsid w:val="00EC2956"/>
    <w:rsid w:val="00ED1AA6"/>
    <w:rsid w:val="00EE032A"/>
    <w:rsid w:val="00EE5D16"/>
    <w:rsid w:val="00F038A7"/>
    <w:rsid w:val="00F16A27"/>
    <w:rsid w:val="00F2333C"/>
    <w:rsid w:val="00F24432"/>
    <w:rsid w:val="00F34789"/>
    <w:rsid w:val="00F42B24"/>
    <w:rsid w:val="00F50304"/>
    <w:rsid w:val="00F54D5A"/>
    <w:rsid w:val="00F572CD"/>
    <w:rsid w:val="00F727DD"/>
    <w:rsid w:val="00F85F4E"/>
    <w:rsid w:val="00F90D86"/>
    <w:rsid w:val="00F920CD"/>
    <w:rsid w:val="00F94213"/>
    <w:rsid w:val="00F96B5C"/>
    <w:rsid w:val="00FA04D9"/>
    <w:rsid w:val="00FA5BCA"/>
    <w:rsid w:val="00FB2BBA"/>
    <w:rsid w:val="00FB726E"/>
    <w:rsid w:val="00FC546F"/>
    <w:rsid w:val="00FD4437"/>
    <w:rsid w:val="00FE0688"/>
    <w:rsid w:val="00FF1A1E"/>
    <w:rsid w:val="01092369"/>
    <w:rsid w:val="013DBC96"/>
    <w:rsid w:val="022FE96B"/>
    <w:rsid w:val="02320790"/>
    <w:rsid w:val="02E17196"/>
    <w:rsid w:val="02F892F1"/>
    <w:rsid w:val="0378E848"/>
    <w:rsid w:val="0438F110"/>
    <w:rsid w:val="06119F3D"/>
    <w:rsid w:val="06679E0B"/>
    <w:rsid w:val="07EFBAB6"/>
    <w:rsid w:val="0819A4A9"/>
    <w:rsid w:val="0848BC28"/>
    <w:rsid w:val="09010CC4"/>
    <w:rsid w:val="0A938149"/>
    <w:rsid w:val="0AD1AF45"/>
    <w:rsid w:val="0C1CDC0D"/>
    <w:rsid w:val="0C94E380"/>
    <w:rsid w:val="0C9F1E98"/>
    <w:rsid w:val="0CF4840E"/>
    <w:rsid w:val="0D41B8D3"/>
    <w:rsid w:val="0DD84F1C"/>
    <w:rsid w:val="0E0A5028"/>
    <w:rsid w:val="0EE93EB1"/>
    <w:rsid w:val="0FDBD1B2"/>
    <w:rsid w:val="1063B94D"/>
    <w:rsid w:val="10B2F1BF"/>
    <w:rsid w:val="10B7B51A"/>
    <w:rsid w:val="10CAD74A"/>
    <w:rsid w:val="125E2212"/>
    <w:rsid w:val="13CF4DE1"/>
    <w:rsid w:val="13EAB3F0"/>
    <w:rsid w:val="1416AF68"/>
    <w:rsid w:val="14352824"/>
    <w:rsid w:val="144C7C4F"/>
    <w:rsid w:val="147339E5"/>
    <w:rsid w:val="1527DFD1"/>
    <w:rsid w:val="156F29BE"/>
    <w:rsid w:val="16363AB9"/>
    <w:rsid w:val="1677F105"/>
    <w:rsid w:val="1700D012"/>
    <w:rsid w:val="17CBF663"/>
    <w:rsid w:val="18778006"/>
    <w:rsid w:val="190D42B4"/>
    <w:rsid w:val="19CACA26"/>
    <w:rsid w:val="19EBE4AC"/>
    <w:rsid w:val="1B179F45"/>
    <w:rsid w:val="1B6C3570"/>
    <w:rsid w:val="1BAC82EC"/>
    <w:rsid w:val="1BB2B6C8"/>
    <w:rsid w:val="1BBA0754"/>
    <w:rsid w:val="1D1997F5"/>
    <w:rsid w:val="1DAE14E7"/>
    <w:rsid w:val="1DD18607"/>
    <w:rsid w:val="1DE92FE0"/>
    <w:rsid w:val="1DFC750F"/>
    <w:rsid w:val="1E300E18"/>
    <w:rsid w:val="1F5BE36F"/>
    <w:rsid w:val="1FE1DC72"/>
    <w:rsid w:val="201B906C"/>
    <w:rsid w:val="2030CEF0"/>
    <w:rsid w:val="20850E7A"/>
    <w:rsid w:val="20CEAB8E"/>
    <w:rsid w:val="2174C823"/>
    <w:rsid w:val="2178630E"/>
    <w:rsid w:val="2288BEDE"/>
    <w:rsid w:val="229732D7"/>
    <w:rsid w:val="2318D8B1"/>
    <w:rsid w:val="238DB651"/>
    <w:rsid w:val="24F09DC0"/>
    <w:rsid w:val="2558BA64"/>
    <w:rsid w:val="2616CEC8"/>
    <w:rsid w:val="28013F1A"/>
    <w:rsid w:val="280C0DB6"/>
    <w:rsid w:val="29A68D92"/>
    <w:rsid w:val="2B6B4503"/>
    <w:rsid w:val="2BD01D33"/>
    <w:rsid w:val="2C3ED491"/>
    <w:rsid w:val="2C7DBE0B"/>
    <w:rsid w:val="2D404588"/>
    <w:rsid w:val="2EBDE87E"/>
    <w:rsid w:val="2EE5CF0A"/>
    <w:rsid w:val="2F885F0D"/>
    <w:rsid w:val="2FACA1CF"/>
    <w:rsid w:val="309EA8AA"/>
    <w:rsid w:val="30AC1DCB"/>
    <w:rsid w:val="30F4697C"/>
    <w:rsid w:val="314B5E88"/>
    <w:rsid w:val="315777B3"/>
    <w:rsid w:val="320AFA20"/>
    <w:rsid w:val="3229E8E2"/>
    <w:rsid w:val="3430253E"/>
    <w:rsid w:val="34911726"/>
    <w:rsid w:val="34AA3065"/>
    <w:rsid w:val="363B8A6C"/>
    <w:rsid w:val="3700ECA2"/>
    <w:rsid w:val="389C3345"/>
    <w:rsid w:val="38CA32BB"/>
    <w:rsid w:val="3926A33C"/>
    <w:rsid w:val="394B4B56"/>
    <w:rsid w:val="3C0D0FA6"/>
    <w:rsid w:val="3C0F5C58"/>
    <w:rsid w:val="3D13B06D"/>
    <w:rsid w:val="3D21CC10"/>
    <w:rsid w:val="3D542B18"/>
    <w:rsid w:val="3EC89DE2"/>
    <w:rsid w:val="3EF0B9AE"/>
    <w:rsid w:val="40778308"/>
    <w:rsid w:val="40D36FC6"/>
    <w:rsid w:val="416D1E82"/>
    <w:rsid w:val="4218694F"/>
    <w:rsid w:val="439E2325"/>
    <w:rsid w:val="44B2BD74"/>
    <w:rsid w:val="458428E6"/>
    <w:rsid w:val="45E065B7"/>
    <w:rsid w:val="46117789"/>
    <w:rsid w:val="462B59A2"/>
    <w:rsid w:val="46CB8CC4"/>
    <w:rsid w:val="4767EB55"/>
    <w:rsid w:val="4775205F"/>
    <w:rsid w:val="49271422"/>
    <w:rsid w:val="49848D8A"/>
    <w:rsid w:val="49D50544"/>
    <w:rsid w:val="4ACA8E7A"/>
    <w:rsid w:val="4B0BF01E"/>
    <w:rsid w:val="4C6589BB"/>
    <w:rsid w:val="4CDACD89"/>
    <w:rsid w:val="4CFA9A7E"/>
    <w:rsid w:val="4DEDE05C"/>
    <w:rsid w:val="4EA4099B"/>
    <w:rsid w:val="4F800109"/>
    <w:rsid w:val="4F885E15"/>
    <w:rsid w:val="5059DA19"/>
    <w:rsid w:val="50EE6077"/>
    <w:rsid w:val="51144FD0"/>
    <w:rsid w:val="5168E82B"/>
    <w:rsid w:val="5199DDBA"/>
    <w:rsid w:val="527F48F3"/>
    <w:rsid w:val="52A76EE1"/>
    <w:rsid w:val="52D68105"/>
    <w:rsid w:val="52F1FC9E"/>
    <w:rsid w:val="543D7ED9"/>
    <w:rsid w:val="54A48189"/>
    <w:rsid w:val="554F20BE"/>
    <w:rsid w:val="55937FA8"/>
    <w:rsid w:val="57BC98CF"/>
    <w:rsid w:val="57E41A9E"/>
    <w:rsid w:val="59227501"/>
    <w:rsid w:val="5986F166"/>
    <w:rsid w:val="59958E4D"/>
    <w:rsid w:val="5B65750A"/>
    <w:rsid w:val="5C37168B"/>
    <w:rsid w:val="5D06FB91"/>
    <w:rsid w:val="5DB80F6E"/>
    <w:rsid w:val="5E1C589B"/>
    <w:rsid w:val="5F16133B"/>
    <w:rsid w:val="5F592FFB"/>
    <w:rsid w:val="5FB67758"/>
    <w:rsid w:val="6139D3FF"/>
    <w:rsid w:val="6153F438"/>
    <w:rsid w:val="62073243"/>
    <w:rsid w:val="65EBC2D6"/>
    <w:rsid w:val="662F5561"/>
    <w:rsid w:val="664E096F"/>
    <w:rsid w:val="680BBA40"/>
    <w:rsid w:val="68B96093"/>
    <w:rsid w:val="694B9FE1"/>
    <w:rsid w:val="69B40558"/>
    <w:rsid w:val="69E3A56B"/>
    <w:rsid w:val="6A5319FC"/>
    <w:rsid w:val="6AAAAC30"/>
    <w:rsid w:val="6B109802"/>
    <w:rsid w:val="6B2D97A0"/>
    <w:rsid w:val="6C00FDEA"/>
    <w:rsid w:val="6C6E9B91"/>
    <w:rsid w:val="6CE31227"/>
    <w:rsid w:val="6CF57819"/>
    <w:rsid w:val="6D31737F"/>
    <w:rsid w:val="6DD9AD86"/>
    <w:rsid w:val="6DE78460"/>
    <w:rsid w:val="6DFD555C"/>
    <w:rsid w:val="6EEA5263"/>
    <w:rsid w:val="6F2E56A9"/>
    <w:rsid w:val="6F5758FF"/>
    <w:rsid w:val="701842B8"/>
    <w:rsid w:val="7053FCC4"/>
    <w:rsid w:val="709CFA92"/>
    <w:rsid w:val="70CC7385"/>
    <w:rsid w:val="70F0EBBD"/>
    <w:rsid w:val="712C5559"/>
    <w:rsid w:val="71556A96"/>
    <w:rsid w:val="71CBD116"/>
    <w:rsid w:val="71DA7005"/>
    <w:rsid w:val="7313CF46"/>
    <w:rsid w:val="744D0FBB"/>
    <w:rsid w:val="74686318"/>
    <w:rsid w:val="74EE1BBC"/>
    <w:rsid w:val="75E6D7E5"/>
    <w:rsid w:val="762245F6"/>
    <w:rsid w:val="766E9D81"/>
    <w:rsid w:val="767B4C47"/>
    <w:rsid w:val="769AE111"/>
    <w:rsid w:val="77B23304"/>
    <w:rsid w:val="7825B9A6"/>
    <w:rsid w:val="7918E5E7"/>
    <w:rsid w:val="79F51E44"/>
    <w:rsid w:val="79F55BE6"/>
    <w:rsid w:val="7AADA3F0"/>
    <w:rsid w:val="7BE624FE"/>
    <w:rsid w:val="7C4875FC"/>
    <w:rsid w:val="7DD71247"/>
    <w:rsid w:val="7E39ABA2"/>
    <w:rsid w:val="7E8E23FA"/>
    <w:rsid w:val="7EB0C3FF"/>
    <w:rsid w:val="7F04A978"/>
    <w:rsid w:val="7F268F3D"/>
    <w:rsid w:val="7F2DF36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B79C3"/>
  <w15:docId w15:val="{3B76A2B5-724E-4C94-9B94-6B97FB1E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1A2C89"/>
    <w:rPr>
      <w:rFonts w:ascii="Calibri" w:eastAsia="Calibri" w:hAnsi="Calibri" w:cs="Calibri"/>
      <w:lang w:val="en-US"/>
    </w:rPr>
  </w:style>
  <w:style w:type="character" w:customStyle="1" w:styleId="HeaderChar">
    <w:name w:val="Header Char"/>
    <w:basedOn w:val="DefaultParagraphFont"/>
    <w:link w:val="Header"/>
    <w:uiPriority w:val="99"/>
    <w:qFormat/>
    <w:rsid w:val="001A2C89"/>
    <w:rPr>
      <w:rFonts w:ascii="Calibri" w:eastAsia="Calibri" w:hAnsi="Calibri" w:cs="Calibri"/>
      <w:lang w:val="en-US"/>
    </w:rPr>
  </w:style>
  <w:style w:type="character" w:customStyle="1" w:styleId="normaltextrun">
    <w:name w:val="normaltextrun"/>
    <w:basedOn w:val="DefaultParagraphFont"/>
    <w:qFormat/>
    <w:rsid w:val="001A2C89"/>
  </w:style>
  <w:style w:type="character" w:customStyle="1" w:styleId="InternetLink">
    <w:name w:val="Internet Link"/>
    <w:basedOn w:val="DefaultParagraphFont"/>
    <w:uiPriority w:val="99"/>
    <w:unhideWhenUsed/>
    <w:rsid w:val="00693514"/>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bCs/>
      <w:color w:val="auto"/>
      <w:sz w:val="22"/>
      <w:szCs w:val="22"/>
    </w:rPr>
  </w:style>
  <w:style w:type="character" w:customStyle="1" w:styleId="ListLabel5">
    <w:name w:val="ListLabel 5"/>
    <w:qFormat/>
    <w:rPr>
      <w:color w:val="auto"/>
      <w:sz w:val="21"/>
    </w:rPr>
  </w:style>
  <w:style w:type="character" w:customStyle="1" w:styleId="ListLabel6">
    <w:name w:val="ListLabel 6"/>
    <w:qFormat/>
    <w:rPr>
      <w:color w:val="auto"/>
      <w:sz w:val="21"/>
    </w:rPr>
  </w:style>
  <w:style w:type="character" w:customStyle="1" w:styleId="ListLabel7">
    <w:name w:val="ListLabel 7"/>
    <w:qFormat/>
    <w:rPr>
      <w:color w:val="auto"/>
      <w:sz w:val="21"/>
    </w:rPr>
  </w:style>
  <w:style w:type="character" w:customStyle="1" w:styleId="ListLabel8">
    <w:name w:val="ListLabel 8"/>
    <w:qFormat/>
    <w:rPr>
      <w:color w:val="auto"/>
      <w:sz w:val="21"/>
    </w:rPr>
  </w:style>
  <w:style w:type="character" w:customStyle="1" w:styleId="ListLabel9">
    <w:name w:val="ListLabel 9"/>
    <w:qFormat/>
    <w:rPr>
      <w:color w:val="auto"/>
      <w:sz w:val="21"/>
    </w:rPr>
  </w:style>
  <w:style w:type="character" w:customStyle="1" w:styleId="ListLabel10">
    <w:name w:val="ListLabel 10"/>
    <w:qFormat/>
    <w:rPr>
      <w:color w:val="auto"/>
      <w:sz w:val="21"/>
    </w:rPr>
  </w:style>
  <w:style w:type="character" w:customStyle="1" w:styleId="ListLabel11">
    <w:name w:val="ListLabel 11"/>
    <w:qFormat/>
    <w:rPr>
      <w:color w:val="auto"/>
      <w:sz w:val="21"/>
    </w:rPr>
  </w:style>
  <w:style w:type="character" w:customStyle="1" w:styleId="ListLabel12">
    <w:name w:val="ListLabel 12"/>
    <w:qFormat/>
    <w:rPr>
      <w:rFonts w:cs="Open Sans"/>
      <w:color w:val="1D2228"/>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i/>
    </w:rPr>
  </w:style>
  <w:style w:type="character" w:customStyle="1" w:styleId="ListLabel32">
    <w:name w:val="ListLabel 32"/>
    <w:qFormat/>
    <w:rPr>
      <w:b w:val="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ascii="Arial" w:hAnsi="Arial"/>
      <w:b/>
      <w:sz w:val="24"/>
      <w:u w:val="none"/>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Arial" w:hAnsi="Arial" w:cs="Courier New"/>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b/>
      <w:bCs/>
      <w:color w:val="000000"/>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A2C89"/>
    <w:pPr>
      <w:spacing w:after="200" w:line="276" w:lineRule="auto"/>
      <w:ind w:left="720"/>
    </w:pPr>
    <w:rPr>
      <w:rFonts w:ascii="Calibri" w:eastAsia="Calibri" w:hAnsi="Calibri" w:cs="Calibri"/>
      <w:lang w:val="en-US"/>
    </w:rPr>
  </w:style>
  <w:style w:type="paragraph" w:styleId="Footer">
    <w:name w:val="footer"/>
    <w:basedOn w:val="Normal"/>
    <w:link w:val="FooterChar"/>
    <w:uiPriority w:val="99"/>
    <w:rsid w:val="001A2C89"/>
    <w:pPr>
      <w:tabs>
        <w:tab w:val="center" w:pos="4680"/>
        <w:tab w:val="right" w:pos="9360"/>
      </w:tabs>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1A2C89"/>
    <w:pPr>
      <w:tabs>
        <w:tab w:val="center" w:pos="4680"/>
        <w:tab w:val="right" w:pos="9360"/>
      </w:tabs>
      <w:spacing w:after="0" w:line="240" w:lineRule="auto"/>
    </w:pPr>
    <w:rPr>
      <w:rFonts w:ascii="Calibri" w:eastAsia="Calibri" w:hAnsi="Calibri" w:cs="Calibri"/>
      <w:lang w:val="en-US"/>
    </w:rPr>
  </w:style>
  <w:style w:type="paragraph" w:customStyle="1" w:styleId="paragraph">
    <w:name w:val="paragraph"/>
    <w:basedOn w:val="Normal"/>
    <w:qFormat/>
    <w:rsid w:val="001A2C89"/>
    <w:pPr>
      <w:spacing w:after="0" w:line="240" w:lineRule="auto"/>
    </w:pPr>
    <w:rPr>
      <w:rFonts w:ascii="Times New Roman" w:eastAsia="Times New Roman" w:hAnsi="Times New Roman" w:cs="Times New Roman"/>
      <w:sz w:val="24"/>
      <w:szCs w:val="24"/>
      <w:lang w:eastAsia="en-GB"/>
    </w:rPr>
  </w:style>
  <w:style w:type="paragraph" w:customStyle="1" w:styleId="yiv8589348819msonormal">
    <w:name w:val="yiv8589348819msonormal"/>
    <w:basedOn w:val="Normal"/>
    <w:qFormat/>
    <w:rsid w:val="001A2C89"/>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Body">
    <w:name w:val="Body"/>
    <w:qFormat/>
    <w:rsid w:val="001A2C89"/>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Revision">
    <w:name w:val="Revision"/>
    <w:uiPriority w:val="99"/>
    <w:semiHidden/>
    <w:qFormat/>
    <w:rsid w:val="00721821"/>
  </w:style>
  <w:style w:type="table" w:styleId="TableGrid">
    <w:name w:val="Table Grid"/>
    <w:basedOn w:val="TableNormal"/>
    <w:uiPriority w:val="59"/>
    <w:rsid w:val="001A2C8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26B1"/>
    <w:rPr>
      <w:sz w:val="16"/>
      <w:szCs w:val="16"/>
    </w:rPr>
  </w:style>
  <w:style w:type="paragraph" w:styleId="CommentText">
    <w:name w:val="annotation text"/>
    <w:basedOn w:val="Normal"/>
    <w:link w:val="CommentTextChar"/>
    <w:uiPriority w:val="99"/>
    <w:unhideWhenUsed/>
    <w:rsid w:val="001E26B1"/>
    <w:pPr>
      <w:spacing w:line="240" w:lineRule="auto"/>
    </w:pPr>
    <w:rPr>
      <w:sz w:val="20"/>
      <w:szCs w:val="20"/>
    </w:rPr>
  </w:style>
  <w:style w:type="character" w:customStyle="1" w:styleId="CommentTextChar">
    <w:name w:val="Comment Text Char"/>
    <w:basedOn w:val="DefaultParagraphFont"/>
    <w:link w:val="CommentText"/>
    <w:uiPriority w:val="99"/>
    <w:rsid w:val="001E26B1"/>
    <w:rPr>
      <w:sz w:val="20"/>
      <w:szCs w:val="20"/>
    </w:rPr>
  </w:style>
  <w:style w:type="paragraph" w:styleId="CommentSubject">
    <w:name w:val="annotation subject"/>
    <w:basedOn w:val="CommentText"/>
    <w:next w:val="CommentText"/>
    <w:link w:val="CommentSubjectChar"/>
    <w:uiPriority w:val="99"/>
    <w:semiHidden/>
    <w:unhideWhenUsed/>
    <w:rsid w:val="001E26B1"/>
    <w:rPr>
      <w:b/>
      <w:bCs/>
    </w:rPr>
  </w:style>
  <w:style w:type="character" w:customStyle="1" w:styleId="CommentSubjectChar">
    <w:name w:val="Comment Subject Char"/>
    <w:basedOn w:val="CommentTextChar"/>
    <w:link w:val="CommentSubject"/>
    <w:uiPriority w:val="99"/>
    <w:semiHidden/>
    <w:rsid w:val="001E26B1"/>
    <w:rPr>
      <w:b/>
      <w:bCs/>
      <w:sz w:val="20"/>
      <w:szCs w:val="20"/>
    </w:rPr>
  </w:style>
  <w:style w:type="paragraph" w:customStyle="1" w:styleId="m7302551017725435266msolistparagraph">
    <w:name w:val="m_7302551017725435266msolistparagraph"/>
    <w:basedOn w:val="Normal"/>
    <w:rsid w:val="003419E5"/>
    <w:pPr>
      <w:spacing w:before="100" w:beforeAutospacing="1" w:after="100" w:afterAutospacing="1" w:line="240" w:lineRule="auto"/>
    </w:pPr>
    <w:rPr>
      <w:rFonts w:ascii="Aptos" w:hAnsi="Aptos" w:cs="Aptos"/>
      <w:sz w:val="24"/>
      <w:szCs w:val="24"/>
      <w:lang w:eastAsia="en-GB"/>
    </w:rPr>
  </w:style>
  <w:style w:type="paragraph" w:styleId="NormalWeb">
    <w:name w:val="Normal (Web)"/>
    <w:basedOn w:val="Normal"/>
    <w:uiPriority w:val="99"/>
    <w:unhideWhenUsed/>
    <w:rsid w:val="003419E5"/>
    <w:pPr>
      <w:spacing w:after="0" w:line="240" w:lineRule="auto"/>
    </w:pPr>
    <w:rPr>
      <w:rFonts w:ascii="Aptos" w:hAnsi="Aptos" w:cs="Aptos"/>
      <w:sz w:val="24"/>
      <w:szCs w:val="24"/>
      <w:lang w:eastAsia="en-GB"/>
    </w:rPr>
  </w:style>
  <w:style w:type="paragraph" w:customStyle="1" w:styleId="m5036146706875748047m-5140489601415381964msolistparagraph">
    <w:name w:val="m_5036146706875748047m-5140489601415381964msolistparagraph"/>
    <w:basedOn w:val="Normal"/>
    <w:rsid w:val="003B57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2FF0"/>
    <w:rPr>
      <w:color w:val="0563C1" w:themeColor="hyperlink"/>
      <w:u w:val="single"/>
    </w:rPr>
  </w:style>
  <w:style w:type="character" w:styleId="UnresolvedMention">
    <w:name w:val="Unresolved Mention"/>
    <w:basedOn w:val="DefaultParagraphFont"/>
    <w:uiPriority w:val="99"/>
    <w:semiHidden/>
    <w:unhideWhenUsed/>
    <w:rsid w:val="00E42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8000">
      <w:bodyDiv w:val="1"/>
      <w:marLeft w:val="0"/>
      <w:marRight w:val="0"/>
      <w:marTop w:val="0"/>
      <w:marBottom w:val="0"/>
      <w:divBdr>
        <w:top w:val="none" w:sz="0" w:space="0" w:color="auto"/>
        <w:left w:val="none" w:sz="0" w:space="0" w:color="auto"/>
        <w:bottom w:val="none" w:sz="0" w:space="0" w:color="auto"/>
        <w:right w:val="none" w:sz="0" w:space="0" w:color="auto"/>
      </w:divBdr>
    </w:div>
    <w:div w:id="61753454">
      <w:bodyDiv w:val="1"/>
      <w:marLeft w:val="0"/>
      <w:marRight w:val="0"/>
      <w:marTop w:val="0"/>
      <w:marBottom w:val="0"/>
      <w:divBdr>
        <w:top w:val="none" w:sz="0" w:space="0" w:color="auto"/>
        <w:left w:val="none" w:sz="0" w:space="0" w:color="auto"/>
        <w:bottom w:val="none" w:sz="0" w:space="0" w:color="auto"/>
        <w:right w:val="none" w:sz="0" w:space="0" w:color="auto"/>
      </w:divBdr>
    </w:div>
    <w:div w:id="264267616">
      <w:bodyDiv w:val="1"/>
      <w:marLeft w:val="0"/>
      <w:marRight w:val="0"/>
      <w:marTop w:val="0"/>
      <w:marBottom w:val="0"/>
      <w:divBdr>
        <w:top w:val="none" w:sz="0" w:space="0" w:color="auto"/>
        <w:left w:val="none" w:sz="0" w:space="0" w:color="auto"/>
        <w:bottom w:val="none" w:sz="0" w:space="0" w:color="auto"/>
        <w:right w:val="none" w:sz="0" w:space="0" w:color="auto"/>
      </w:divBdr>
      <w:divsChild>
        <w:div w:id="1663124592">
          <w:marLeft w:val="0"/>
          <w:marRight w:val="0"/>
          <w:marTop w:val="0"/>
          <w:marBottom w:val="0"/>
          <w:divBdr>
            <w:top w:val="none" w:sz="0" w:space="0" w:color="auto"/>
            <w:left w:val="none" w:sz="0" w:space="0" w:color="auto"/>
            <w:bottom w:val="none" w:sz="0" w:space="0" w:color="auto"/>
            <w:right w:val="none" w:sz="0" w:space="0" w:color="auto"/>
          </w:divBdr>
        </w:div>
        <w:div w:id="703480794">
          <w:marLeft w:val="0"/>
          <w:marRight w:val="0"/>
          <w:marTop w:val="0"/>
          <w:marBottom w:val="0"/>
          <w:divBdr>
            <w:top w:val="none" w:sz="0" w:space="0" w:color="auto"/>
            <w:left w:val="none" w:sz="0" w:space="0" w:color="auto"/>
            <w:bottom w:val="none" w:sz="0" w:space="0" w:color="auto"/>
            <w:right w:val="none" w:sz="0" w:space="0" w:color="auto"/>
          </w:divBdr>
        </w:div>
        <w:div w:id="701590736">
          <w:marLeft w:val="0"/>
          <w:marRight w:val="0"/>
          <w:marTop w:val="0"/>
          <w:marBottom w:val="0"/>
          <w:divBdr>
            <w:top w:val="none" w:sz="0" w:space="0" w:color="auto"/>
            <w:left w:val="none" w:sz="0" w:space="0" w:color="auto"/>
            <w:bottom w:val="none" w:sz="0" w:space="0" w:color="auto"/>
            <w:right w:val="none" w:sz="0" w:space="0" w:color="auto"/>
          </w:divBdr>
        </w:div>
        <w:div w:id="499003992">
          <w:marLeft w:val="0"/>
          <w:marRight w:val="0"/>
          <w:marTop w:val="0"/>
          <w:marBottom w:val="0"/>
          <w:divBdr>
            <w:top w:val="none" w:sz="0" w:space="0" w:color="auto"/>
            <w:left w:val="none" w:sz="0" w:space="0" w:color="auto"/>
            <w:bottom w:val="none" w:sz="0" w:space="0" w:color="auto"/>
            <w:right w:val="none" w:sz="0" w:space="0" w:color="auto"/>
          </w:divBdr>
        </w:div>
        <w:div w:id="1959020460">
          <w:marLeft w:val="0"/>
          <w:marRight w:val="0"/>
          <w:marTop w:val="0"/>
          <w:marBottom w:val="0"/>
          <w:divBdr>
            <w:top w:val="none" w:sz="0" w:space="0" w:color="auto"/>
            <w:left w:val="none" w:sz="0" w:space="0" w:color="auto"/>
            <w:bottom w:val="none" w:sz="0" w:space="0" w:color="auto"/>
            <w:right w:val="none" w:sz="0" w:space="0" w:color="auto"/>
          </w:divBdr>
        </w:div>
        <w:div w:id="751001464">
          <w:marLeft w:val="0"/>
          <w:marRight w:val="0"/>
          <w:marTop w:val="0"/>
          <w:marBottom w:val="0"/>
          <w:divBdr>
            <w:top w:val="none" w:sz="0" w:space="0" w:color="auto"/>
            <w:left w:val="none" w:sz="0" w:space="0" w:color="auto"/>
            <w:bottom w:val="none" w:sz="0" w:space="0" w:color="auto"/>
            <w:right w:val="none" w:sz="0" w:space="0" w:color="auto"/>
          </w:divBdr>
        </w:div>
        <w:div w:id="366225410">
          <w:marLeft w:val="0"/>
          <w:marRight w:val="0"/>
          <w:marTop w:val="0"/>
          <w:marBottom w:val="0"/>
          <w:divBdr>
            <w:top w:val="none" w:sz="0" w:space="0" w:color="auto"/>
            <w:left w:val="none" w:sz="0" w:space="0" w:color="auto"/>
            <w:bottom w:val="none" w:sz="0" w:space="0" w:color="auto"/>
            <w:right w:val="none" w:sz="0" w:space="0" w:color="auto"/>
          </w:divBdr>
        </w:div>
        <w:div w:id="2057511982">
          <w:marLeft w:val="0"/>
          <w:marRight w:val="0"/>
          <w:marTop w:val="0"/>
          <w:marBottom w:val="0"/>
          <w:divBdr>
            <w:top w:val="none" w:sz="0" w:space="0" w:color="auto"/>
            <w:left w:val="none" w:sz="0" w:space="0" w:color="auto"/>
            <w:bottom w:val="none" w:sz="0" w:space="0" w:color="auto"/>
            <w:right w:val="none" w:sz="0" w:space="0" w:color="auto"/>
          </w:divBdr>
        </w:div>
      </w:divsChild>
    </w:div>
    <w:div w:id="309290064">
      <w:bodyDiv w:val="1"/>
      <w:marLeft w:val="0"/>
      <w:marRight w:val="0"/>
      <w:marTop w:val="0"/>
      <w:marBottom w:val="0"/>
      <w:divBdr>
        <w:top w:val="none" w:sz="0" w:space="0" w:color="auto"/>
        <w:left w:val="none" w:sz="0" w:space="0" w:color="auto"/>
        <w:bottom w:val="none" w:sz="0" w:space="0" w:color="auto"/>
        <w:right w:val="none" w:sz="0" w:space="0" w:color="auto"/>
      </w:divBdr>
    </w:div>
    <w:div w:id="333916191">
      <w:bodyDiv w:val="1"/>
      <w:marLeft w:val="0"/>
      <w:marRight w:val="0"/>
      <w:marTop w:val="0"/>
      <w:marBottom w:val="0"/>
      <w:divBdr>
        <w:top w:val="none" w:sz="0" w:space="0" w:color="auto"/>
        <w:left w:val="none" w:sz="0" w:space="0" w:color="auto"/>
        <w:bottom w:val="none" w:sz="0" w:space="0" w:color="auto"/>
        <w:right w:val="none" w:sz="0" w:space="0" w:color="auto"/>
      </w:divBdr>
    </w:div>
    <w:div w:id="502933996">
      <w:bodyDiv w:val="1"/>
      <w:marLeft w:val="0"/>
      <w:marRight w:val="0"/>
      <w:marTop w:val="0"/>
      <w:marBottom w:val="0"/>
      <w:divBdr>
        <w:top w:val="none" w:sz="0" w:space="0" w:color="auto"/>
        <w:left w:val="none" w:sz="0" w:space="0" w:color="auto"/>
        <w:bottom w:val="none" w:sz="0" w:space="0" w:color="auto"/>
        <w:right w:val="none" w:sz="0" w:space="0" w:color="auto"/>
      </w:divBdr>
    </w:div>
    <w:div w:id="762187539">
      <w:bodyDiv w:val="1"/>
      <w:marLeft w:val="0"/>
      <w:marRight w:val="0"/>
      <w:marTop w:val="0"/>
      <w:marBottom w:val="0"/>
      <w:divBdr>
        <w:top w:val="none" w:sz="0" w:space="0" w:color="auto"/>
        <w:left w:val="none" w:sz="0" w:space="0" w:color="auto"/>
        <w:bottom w:val="none" w:sz="0" w:space="0" w:color="auto"/>
        <w:right w:val="none" w:sz="0" w:space="0" w:color="auto"/>
      </w:divBdr>
    </w:div>
    <w:div w:id="851575924">
      <w:bodyDiv w:val="1"/>
      <w:marLeft w:val="0"/>
      <w:marRight w:val="0"/>
      <w:marTop w:val="0"/>
      <w:marBottom w:val="0"/>
      <w:divBdr>
        <w:top w:val="none" w:sz="0" w:space="0" w:color="auto"/>
        <w:left w:val="none" w:sz="0" w:space="0" w:color="auto"/>
        <w:bottom w:val="none" w:sz="0" w:space="0" w:color="auto"/>
        <w:right w:val="none" w:sz="0" w:space="0" w:color="auto"/>
      </w:divBdr>
    </w:div>
    <w:div w:id="867060402">
      <w:bodyDiv w:val="1"/>
      <w:marLeft w:val="0"/>
      <w:marRight w:val="0"/>
      <w:marTop w:val="0"/>
      <w:marBottom w:val="0"/>
      <w:divBdr>
        <w:top w:val="none" w:sz="0" w:space="0" w:color="auto"/>
        <w:left w:val="none" w:sz="0" w:space="0" w:color="auto"/>
        <w:bottom w:val="none" w:sz="0" w:space="0" w:color="auto"/>
        <w:right w:val="none" w:sz="0" w:space="0" w:color="auto"/>
      </w:divBdr>
    </w:div>
    <w:div w:id="883250858">
      <w:bodyDiv w:val="1"/>
      <w:marLeft w:val="0"/>
      <w:marRight w:val="0"/>
      <w:marTop w:val="0"/>
      <w:marBottom w:val="0"/>
      <w:divBdr>
        <w:top w:val="none" w:sz="0" w:space="0" w:color="auto"/>
        <w:left w:val="none" w:sz="0" w:space="0" w:color="auto"/>
        <w:bottom w:val="none" w:sz="0" w:space="0" w:color="auto"/>
        <w:right w:val="none" w:sz="0" w:space="0" w:color="auto"/>
      </w:divBdr>
    </w:div>
    <w:div w:id="1089497091">
      <w:bodyDiv w:val="1"/>
      <w:marLeft w:val="0"/>
      <w:marRight w:val="0"/>
      <w:marTop w:val="0"/>
      <w:marBottom w:val="0"/>
      <w:divBdr>
        <w:top w:val="none" w:sz="0" w:space="0" w:color="auto"/>
        <w:left w:val="none" w:sz="0" w:space="0" w:color="auto"/>
        <w:bottom w:val="none" w:sz="0" w:space="0" w:color="auto"/>
        <w:right w:val="none" w:sz="0" w:space="0" w:color="auto"/>
      </w:divBdr>
      <w:divsChild>
        <w:div w:id="1016617184">
          <w:marLeft w:val="0"/>
          <w:marRight w:val="0"/>
          <w:marTop w:val="0"/>
          <w:marBottom w:val="0"/>
          <w:divBdr>
            <w:top w:val="none" w:sz="0" w:space="0" w:color="auto"/>
            <w:left w:val="none" w:sz="0" w:space="0" w:color="auto"/>
            <w:bottom w:val="none" w:sz="0" w:space="0" w:color="auto"/>
            <w:right w:val="none" w:sz="0" w:space="0" w:color="auto"/>
          </w:divBdr>
        </w:div>
        <w:div w:id="1605992205">
          <w:marLeft w:val="0"/>
          <w:marRight w:val="0"/>
          <w:marTop w:val="0"/>
          <w:marBottom w:val="0"/>
          <w:divBdr>
            <w:top w:val="none" w:sz="0" w:space="0" w:color="auto"/>
            <w:left w:val="none" w:sz="0" w:space="0" w:color="auto"/>
            <w:bottom w:val="none" w:sz="0" w:space="0" w:color="auto"/>
            <w:right w:val="none" w:sz="0" w:space="0" w:color="auto"/>
          </w:divBdr>
        </w:div>
      </w:divsChild>
    </w:div>
    <w:div w:id="1093747577">
      <w:bodyDiv w:val="1"/>
      <w:marLeft w:val="0"/>
      <w:marRight w:val="0"/>
      <w:marTop w:val="0"/>
      <w:marBottom w:val="0"/>
      <w:divBdr>
        <w:top w:val="none" w:sz="0" w:space="0" w:color="auto"/>
        <w:left w:val="none" w:sz="0" w:space="0" w:color="auto"/>
        <w:bottom w:val="none" w:sz="0" w:space="0" w:color="auto"/>
        <w:right w:val="none" w:sz="0" w:space="0" w:color="auto"/>
      </w:divBdr>
    </w:div>
    <w:div w:id="1228498316">
      <w:bodyDiv w:val="1"/>
      <w:marLeft w:val="0"/>
      <w:marRight w:val="0"/>
      <w:marTop w:val="0"/>
      <w:marBottom w:val="0"/>
      <w:divBdr>
        <w:top w:val="none" w:sz="0" w:space="0" w:color="auto"/>
        <w:left w:val="none" w:sz="0" w:space="0" w:color="auto"/>
        <w:bottom w:val="none" w:sz="0" w:space="0" w:color="auto"/>
        <w:right w:val="none" w:sz="0" w:space="0" w:color="auto"/>
      </w:divBdr>
    </w:div>
    <w:div w:id="1282879229">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382747326">
      <w:bodyDiv w:val="1"/>
      <w:marLeft w:val="0"/>
      <w:marRight w:val="0"/>
      <w:marTop w:val="0"/>
      <w:marBottom w:val="0"/>
      <w:divBdr>
        <w:top w:val="none" w:sz="0" w:space="0" w:color="auto"/>
        <w:left w:val="none" w:sz="0" w:space="0" w:color="auto"/>
        <w:bottom w:val="none" w:sz="0" w:space="0" w:color="auto"/>
        <w:right w:val="none" w:sz="0" w:space="0" w:color="auto"/>
      </w:divBdr>
    </w:div>
    <w:div w:id="1426996023">
      <w:bodyDiv w:val="1"/>
      <w:marLeft w:val="0"/>
      <w:marRight w:val="0"/>
      <w:marTop w:val="0"/>
      <w:marBottom w:val="0"/>
      <w:divBdr>
        <w:top w:val="none" w:sz="0" w:space="0" w:color="auto"/>
        <w:left w:val="none" w:sz="0" w:space="0" w:color="auto"/>
        <w:bottom w:val="none" w:sz="0" w:space="0" w:color="auto"/>
        <w:right w:val="none" w:sz="0" w:space="0" w:color="auto"/>
      </w:divBdr>
    </w:div>
    <w:div w:id="1464079922">
      <w:bodyDiv w:val="1"/>
      <w:marLeft w:val="0"/>
      <w:marRight w:val="0"/>
      <w:marTop w:val="0"/>
      <w:marBottom w:val="0"/>
      <w:divBdr>
        <w:top w:val="none" w:sz="0" w:space="0" w:color="auto"/>
        <w:left w:val="none" w:sz="0" w:space="0" w:color="auto"/>
        <w:bottom w:val="none" w:sz="0" w:space="0" w:color="auto"/>
        <w:right w:val="none" w:sz="0" w:space="0" w:color="auto"/>
      </w:divBdr>
    </w:div>
    <w:div w:id="1537502026">
      <w:bodyDiv w:val="1"/>
      <w:marLeft w:val="0"/>
      <w:marRight w:val="0"/>
      <w:marTop w:val="0"/>
      <w:marBottom w:val="0"/>
      <w:divBdr>
        <w:top w:val="none" w:sz="0" w:space="0" w:color="auto"/>
        <w:left w:val="none" w:sz="0" w:space="0" w:color="auto"/>
        <w:bottom w:val="none" w:sz="0" w:space="0" w:color="auto"/>
        <w:right w:val="none" w:sz="0" w:space="0" w:color="auto"/>
      </w:divBdr>
    </w:div>
    <w:div w:id="1537933363">
      <w:bodyDiv w:val="1"/>
      <w:marLeft w:val="0"/>
      <w:marRight w:val="0"/>
      <w:marTop w:val="0"/>
      <w:marBottom w:val="0"/>
      <w:divBdr>
        <w:top w:val="none" w:sz="0" w:space="0" w:color="auto"/>
        <w:left w:val="none" w:sz="0" w:space="0" w:color="auto"/>
        <w:bottom w:val="none" w:sz="0" w:space="0" w:color="auto"/>
        <w:right w:val="none" w:sz="0" w:space="0" w:color="auto"/>
      </w:divBdr>
      <w:divsChild>
        <w:div w:id="1653947285">
          <w:marLeft w:val="0"/>
          <w:marRight w:val="0"/>
          <w:marTop w:val="30"/>
          <w:marBottom w:val="0"/>
          <w:divBdr>
            <w:top w:val="none" w:sz="0" w:space="0" w:color="auto"/>
            <w:left w:val="none" w:sz="0" w:space="0" w:color="auto"/>
            <w:bottom w:val="none" w:sz="0" w:space="0" w:color="auto"/>
            <w:right w:val="none" w:sz="0" w:space="0" w:color="auto"/>
          </w:divBdr>
          <w:divsChild>
            <w:div w:id="1200779318">
              <w:marLeft w:val="0"/>
              <w:marRight w:val="0"/>
              <w:marTop w:val="0"/>
              <w:marBottom w:val="0"/>
              <w:divBdr>
                <w:top w:val="none" w:sz="0" w:space="0" w:color="auto"/>
                <w:left w:val="none" w:sz="0" w:space="0" w:color="auto"/>
                <w:bottom w:val="none" w:sz="0" w:space="0" w:color="auto"/>
                <w:right w:val="none" w:sz="0" w:space="0" w:color="auto"/>
              </w:divBdr>
            </w:div>
          </w:divsChild>
        </w:div>
        <w:div w:id="2061393879">
          <w:marLeft w:val="0"/>
          <w:marRight w:val="0"/>
          <w:marTop w:val="0"/>
          <w:marBottom w:val="0"/>
          <w:divBdr>
            <w:top w:val="none" w:sz="0" w:space="0" w:color="auto"/>
            <w:left w:val="none" w:sz="0" w:space="0" w:color="auto"/>
            <w:bottom w:val="none" w:sz="0" w:space="0" w:color="auto"/>
            <w:right w:val="none" w:sz="0" w:space="0" w:color="auto"/>
          </w:divBdr>
          <w:divsChild>
            <w:div w:id="17036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7633">
      <w:bodyDiv w:val="1"/>
      <w:marLeft w:val="0"/>
      <w:marRight w:val="0"/>
      <w:marTop w:val="0"/>
      <w:marBottom w:val="0"/>
      <w:divBdr>
        <w:top w:val="none" w:sz="0" w:space="0" w:color="auto"/>
        <w:left w:val="none" w:sz="0" w:space="0" w:color="auto"/>
        <w:bottom w:val="none" w:sz="0" w:space="0" w:color="auto"/>
        <w:right w:val="none" w:sz="0" w:space="0" w:color="auto"/>
      </w:divBdr>
    </w:div>
    <w:div w:id="1581675572">
      <w:bodyDiv w:val="1"/>
      <w:marLeft w:val="0"/>
      <w:marRight w:val="0"/>
      <w:marTop w:val="0"/>
      <w:marBottom w:val="0"/>
      <w:divBdr>
        <w:top w:val="none" w:sz="0" w:space="0" w:color="auto"/>
        <w:left w:val="none" w:sz="0" w:space="0" w:color="auto"/>
        <w:bottom w:val="none" w:sz="0" w:space="0" w:color="auto"/>
        <w:right w:val="none" w:sz="0" w:space="0" w:color="auto"/>
      </w:divBdr>
    </w:div>
    <w:div w:id="2084178110">
      <w:bodyDiv w:val="1"/>
      <w:marLeft w:val="0"/>
      <w:marRight w:val="0"/>
      <w:marTop w:val="0"/>
      <w:marBottom w:val="0"/>
      <w:divBdr>
        <w:top w:val="none" w:sz="0" w:space="0" w:color="auto"/>
        <w:left w:val="none" w:sz="0" w:space="0" w:color="auto"/>
        <w:bottom w:val="none" w:sz="0" w:space="0" w:color="auto"/>
        <w:right w:val="none" w:sz="0" w:space="0" w:color="auto"/>
      </w:divBdr>
    </w:div>
    <w:div w:id="212476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3C83-371C-46D7-BCCD-1AFB81CC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Briercliffe with Extwistle Parish Council</dc:creator>
  <dc:description/>
  <cp:lastModifiedBy>R Greenwood</cp:lastModifiedBy>
  <cp:revision>2</cp:revision>
  <cp:lastPrinted>2024-07-11T16:21:00Z</cp:lastPrinted>
  <dcterms:created xsi:type="dcterms:W3CDTF">2024-09-09T14:22:00Z</dcterms:created>
  <dcterms:modified xsi:type="dcterms:W3CDTF">2024-09-09T14:22:00Z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